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jc w:val="right"/>
        <w:rPr>
          <w:b/>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项目编号：</w:t>
      </w:r>
      <w:r>
        <w:rPr>
          <w:rFonts w:hint="eastAsia"/>
          <w:b/>
          <w:color w:val="000000" w:themeColor="text1"/>
          <w:highlight w:val="none"/>
          <w:u w:val="single"/>
          <w14:textFill>
            <w14:solidFill>
              <w14:schemeClr w14:val="tx1"/>
            </w14:solidFill>
          </w14:textFill>
        </w:rPr>
        <w:t xml:space="preserve"> SSZX2019-442</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widowControl w:val="0"/>
        <w:shd w:val="clear" w:color="auto" w:fill="auto"/>
        <w:tabs>
          <w:tab w:val="clear" w:pos="426"/>
        </w:tabs>
        <w:adjustRightInd/>
        <w:snapToGrid/>
        <w:spacing w:line="300" w:lineRule="auto"/>
        <w:jc w:val="center"/>
        <w:rPr>
          <w:rFonts w:cs="Times New Roman"/>
          <w:color w:val="000000" w:themeColor="text1"/>
          <w:spacing w:val="26"/>
          <w:kern w:val="2"/>
          <w:sz w:val="72"/>
          <w:szCs w:val="20"/>
          <w:highlight w:val="none"/>
          <w14:textFill>
            <w14:solidFill>
              <w14:schemeClr w14:val="tx1"/>
            </w14:solidFill>
          </w14:textFill>
        </w:rPr>
      </w:pPr>
      <w:r>
        <w:rPr>
          <w:rFonts w:hint="eastAsia" w:cs="Times New Roman"/>
          <w:color w:val="000000" w:themeColor="text1"/>
          <w:spacing w:val="26"/>
          <w:kern w:val="2"/>
          <w:sz w:val="72"/>
          <w:szCs w:val="20"/>
          <w:highlight w:val="none"/>
          <w14:textFill>
            <w14:solidFill>
              <w14:schemeClr w14:val="tx1"/>
            </w14:solidFill>
          </w14:textFill>
        </w:rPr>
        <w:t>深圳市政府采购</w:t>
      </w:r>
    </w:p>
    <w:p>
      <w:pPr>
        <w:widowControl w:val="0"/>
        <w:shd w:val="clear" w:color="auto" w:fill="auto"/>
        <w:tabs>
          <w:tab w:val="clear" w:pos="426"/>
        </w:tabs>
        <w:adjustRightInd/>
        <w:snapToGrid/>
        <w:spacing w:line="300" w:lineRule="auto"/>
        <w:jc w:val="center"/>
        <w:rPr>
          <w:rFonts w:cs="Times New Roman"/>
          <w:color w:val="000000" w:themeColor="text1"/>
          <w:spacing w:val="26"/>
          <w:kern w:val="2"/>
          <w:sz w:val="72"/>
          <w:szCs w:val="20"/>
          <w:highlight w:val="none"/>
          <w14:textFill>
            <w14:solidFill>
              <w14:schemeClr w14:val="tx1"/>
            </w14:solidFill>
          </w14:textFill>
        </w:rPr>
      </w:pPr>
      <w:r>
        <w:rPr>
          <w:rFonts w:hint="eastAsia" w:cs="Times New Roman"/>
          <w:color w:val="000000" w:themeColor="text1"/>
          <w:spacing w:val="26"/>
          <w:kern w:val="2"/>
          <w:sz w:val="72"/>
          <w:szCs w:val="20"/>
          <w:highlight w:val="none"/>
          <w14:textFill>
            <w14:solidFill>
              <w14:schemeClr w14:val="tx1"/>
            </w14:solidFill>
          </w14:textFill>
        </w:rPr>
        <w:t>招标文件</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jc w:val="center"/>
        <w:rPr>
          <w:rFonts w:ascii="黑体" w:hAnsi="Arial" w:eastAsia="黑体" w:cs="Arial"/>
          <w:color w:val="000000" w:themeColor="text1"/>
          <w:sz w:val="52"/>
          <w:szCs w:val="52"/>
          <w:highlight w:val="none"/>
          <w14:textFill>
            <w14:solidFill>
              <w14:schemeClr w14:val="tx1"/>
            </w14:solidFill>
          </w14:textFill>
        </w:rPr>
      </w:pPr>
      <w:r>
        <w:rPr>
          <w:rFonts w:hint="eastAsia" w:ascii="黑体" w:hAnsi="Arial" w:eastAsia="黑体" w:cs="Arial"/>
          <w:color w:val="000000" w:themeColor="text1"/>
          <w:sz w:val="52"/>
          <w:szCs w:val="52"/>
          <w:highlight w:val="none"/>
          <w14:textFill>
            <w14:solidFill>
              <w14:schemeClr w14:val="tx1"/>
            </w14:solidFill>
          </w14:textFill>
        </w:rPr>
        <w:t>【货物类】</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widowControl w:val="0"/>
        <w:shd w:val="clear" w:color="auto" w:fill="auto"/>
        <w:tabs>
          <w:tab w:val="clear" w:pos="426"/>
        </w:tabs>
        <w:adjustRightInd/>
        <w:snapToGrid/>
        <w:spacing w:line="300" w:lineRule="auto"/>
        <w:ind w:left="1498" w:leftChars="142" w:hanging="1200" w:hangingChars="400"/>
        <w:rPr>
          <w:rFonts w:cs="Times New Roman"/>
          <w:color w:val="000000" w:themeColor="text1"/>
          <w:kern w:val="2"/>
          <w:sz w:val="30"/>
          <w:szCs w:val="20"/>
          <w:highlight w:val="none"/>
          <w14:textFill>
            <w14:solidFill>
              <w14:schemeClr w14:val="tx1"/>
            </w14:solidFill>
          </w14:textFill>
        </w:rPr>
      </w:pPr>
      <w:r>
        <w:rPr>
          <w:rFonts w:hint="eastAsia" w:cs="Times New Roman"/>
          <w:color w:val="000000" w:themeColor="text1"/>
          <w:kern w:val="2"/>
          <w:sz w:val="30"/>
          <w:szCs w:val="20"/>
          <w:highlight w:val="none"/>
          <w14:textFill>
            <w14:solidFill>
              <w14:schemeClr w14:val="tx1"/>
            </w14:solidFill>
          </w14:textFill>
        </w:rPr>
        <w:t>项目名称：</w:t>
      </w:r>
      <w:r>
        <w:rPr>
          <w:rFonts w:hint="eastAsia" w:cs="Times New Roman"/>
          <w:color w:val="000000" w:themeColor="text1"/>
          <w:kern w:val="2"/>
          <w:sz w:val="30"/>
          <w:szCs w:val="20"/>
          <w:highlight w:val="none"/>
          <w:u w:val="single"/>
          <w14:textFill>
            <w14:solidFill>
              <w14:schemeClr w14:val="tx1"/>
            </w14:solidFill>
          </w14:textFill>
        </w:rPr>
        <w:t>2020年春节、端午、中秋国庆福利项目</w:t>
      </w:r>
      <w:r>
        <w:rPr>
          <w:rFonts w:hint="eastAsia" w:cs="Times New Roman"/>
          <w:color w:val="000000" w:themeColor="text1"/>
          <w:kern w:val="2"/>
          <w:sz w:val="30"/>
          <w:szCs w:val="20"/>
          <w:highlight w:val="none"/>
          <w14:textFill>
            <w14:solidFill>
              <w14:schemeClr w14:val="tx1"/>
            </w14:solidFill>
          </w14:textFill>
        </w:rPr>
        <w:t xml:space="preserve">         </w:t>
      </w:r>
    </w:p>
    <w:p>
      <w:pPr>
        <w:widowControl w:val="0"/>
        <w:shd w:val="clear" w:color="auto" w:fill="auto"/>
        <w:tabs>
          <w:tab w:val="clear" w:pos="426"/>
        </w:tabs>
        <w:adjustRightInd/>
        <w:snapToGrid/>
        <w:spacing w:line="300" w:lineRule="auto"/>
        <w:ind w:left="1500" w:hanging="1500" w:hangingChars="500"/>
        <w:rPr>
          <w:rFonts w:cs="Times New Roman"/>
          <w:color w:val="000000" w:themeColor="text1"/>
          <w:kern w:val="2"/>
          <w:sz w:val="30"/>
          <w:szCs w:val="20"/>
          <w:highlight w:val="none"/>
          <w14:textFill>
            <w14:solidFill>
              <w14:schemeClr w14:val="tx1"/>
            </w14:solidFill>
          </w14:textFill>
        </w:rPr>
      </w:pPr>
    </w:p>
    <w:p>
      <w:pPr>
        <w:widowControl w:val="0"/>
        <w:shd w:val="clear" w:color="auto" w:fill="auto"/>
        <w:tabs>
          <w:tab w:val="clear" w:pos="426"/>
        </w:tabs>
        <w:adjustRightInd/>
        <w:snapToGrid/>
        <w:spacing w:line="300" w:lineRule="auto"/>
        <w:ind w:left="1498" w:leftChars="142" w:hanging="1200" w:hangingChars="400"/>
        <w:rPr>
          <w:rFonts w:cs="Times New Roman"/>
          <w:color w:val="000000" w:themeColor="text1"/>
          <w:kern w:val="2"/>
          <w:sz w:val="30"/>
          <w:szCs w:val="20"/>
          <w:highlight w:val="none"/>
          <w14:textFill>
            <w14:solidFill>
              <w14:schemeClr w14:val="tx1"/>
            </w14:solidFill>
          </w14:textFill>
        </w:rPr>
      </w:pPr>
      <w:r>
        <w:rPr>
          <w:rFonts w:hint="eastAsia" w:cs="Times New Roman"/>
          <w:color w:val="000000" w:themeColor="text1"/>
          <w:kern w:val="2"/>
          <w:sz w:val="30"/>
          <w:szCs w:val="20"/>
          <w:highlight w:val="none"/>
          <w14:textFill>
            <w14:solidFill>
              <w14:schemeClr w14:val="tx1"/>
            </w14:solidFill>
          </w14:textFill>
        </w:rPr>
        <w:t>采购人名称：</w:t>
      </w:r>
      <w:r>
        <w:rPr>
          <w:rFonts w:hint="eastAsia" w:cs="Times New Roman"/>
          <w:color w:val="000000" w:themeColor="text1"/>
          <w:kern w:val="2"/>
          <w:sz w:val="30"/>
          <w:szCs w:val="20"/>
          <w:highlight w:val="none"/>
          <w:u w:val="single"/>
          <w14:textFill>
            <w14:solidFill>
              <w14:schemeClr w14:val="tx1"/>
            </w14:solidFill>
          </w14:textFill>
        </w:rPr>
        <w:t xml:space="preserve">深圳平乐骨伤科医院（深圳市坪山区中医院）                                                       </w:t>
      </w:r>
      <w:r>
        <w:rPr>
          <w:rFonts w:hint="eastAsia" w:cs="Times New Roman"/>
          <w:color w:val="000000" w:themeColor="text1"/>
          <w:kern w:val="2"/>
          <w:sz w:val="30"/>
          <w:szCs w:val="20"/>
          <w:highlight w:val="none"/>
          <w14:textFill>
            <w14:solidFill>
              <w14:schemeClr w14:val="tx1"/>
            </w14:solidFill>
          </w14:textFill>
        </w:rPr>
        <w:t xml:space="preserve">                                                 </w:t>
      </w:r>
    </w:p>
    <w:p>
      <w:pPr>
        <w:widowControl w:val="0"/>
        <w:shd w:val="clear" w:color="auto" w:fill="auto"/>
        <w:tabs>
          <w:tab w:val="clear" w:pos="426"/>
        </w:tabs>
        <w:adjustRightInd/>
        <w:snapToGrid/>
        <w:spacing w:line="300" w:lineRule="auto"/>
        <w:ind w:left="1500" w:hanging="1500" w:hangingChars="500"/>
        <w:rPr>
          <w:rFonts w:cs="Times New Roman"/>
          <w:color w:val="000000" w:themeColor="text1"/>
          <w:kern w:val="2"/>
          <w:sz w:val="30"/>
          <w:szCs w:val="20"/>
          <w:highlight w:val="none"/>
          <w14:textFill>
            <w14:solidFill>
              <w14:schemeClr w14:val="tx1"/>
            </w14:solidFill>
          </w14:textFill>
        </w:rPr>
      </w:pPr>
    </w:p>
    <w:p>
      <w:pPr>
        <w:widowControl w:val="0"/>
        <w:shd w:val="clear" w:color="auto" w:fill="auto"/>
        <w:tabs>
          <w:tab w:val="clear" w:pos="426"/>
        </w:tabs>
        <w:adjustRightInd/>
        <w:snapToGrid/>
        <w:spacing w:line="300" w:lineRule="auto"/>
        <w:ind w:left="1498" w:leftChars="142" w:hanging="1200" w:hangingChars="400"/>
        <w:rPr>
          <w:color w:val="000000" w:themeColor="text1"/>
          <w:highlight w:val="none"/>
          <w14:textFill>
            <w14:solidFill>
              <w14:schemeClr w14:val="tx1"/>
            </w14:solidFill>
          </w14:textFill>
        </w:rPr>
      </w:pPr>
      <w:r>
        <w:rPr>
          <w:rFonts w:hint="eastAsia" w:cs="Times New Roman"/>
          <w:color w:val="000000" w:themeColor="text1"/>
          <w:kern w:val="2"/>
          <w:sz w:val="30"/>
          <w:szCs w:val="20"/>
          <w:highlight w:val="none"/>
          <w14:textFill>
            <w14:solidFill>
              <w14:schemeClr w14:val="tx1"/>
            </w14:solidFill>
          </w14:textFill>
        </w:rPr>
        <w:t>采购代理机构名称：</w:t>
      </w:r>
      <w:r>
        <w:rPr>
          <w:rFonts w:hint="eastAsia" w:cs="Times New Roman"/>
          <w:color w:val="000000" w:themeColor="text1"/>
          <w:kern w:val="2"/>
          <w:sz w:val="30"/>
          <w:szCs w:val="20"/>
          <w:highlight w:val="none"/>
          <w:u w:val="single"/>
          <w14:textFill>
            <w14:solidFill>
              <w14:schemeClr w14:val="tx1"/>
            </w14:solidFill>
          </w14:textFill>
        </w:rPr>
        <w:t xml:space="preserve">  深圳市深水水务咨询有限公司                    </w:t>
      </w:r>
      <w:r>
        <w:rPr>
          <w:rFonts w:hint="eastAsia" w:cs="Times New Roman"/>
          <w:color w:val="000000" w:themeColor="text1"/>
          <w:kern w:val="2"/>
          <w:sz w:val="30"/>
          <w:szCs w:val="20"/>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tabs>
          <w:tab w:val="clear" w:pos="426"/>
        </w:tabs>
        <w:jc w:val="center"/>
        <w:rPr>
          <w:b/>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32"/>
          <w:szCs w:val="32"/>
          <w:highlight w:val="none"/>
          <w14:textFill>
            <w14:solidFill>
              <w14:schemeClr w14:val="tx1"/>
            </w14:solidFill>
          </w14:textFill>
        </w:rPr>
        <w:t>目      录</w:t>
      </w:r>
    </w:p>
    <w:p>
      <w:pPr>
        <w:tabs>
          <w:tab w:val="clear" w:pos="426"/>
        </w:tabs>
        <w:jc w:val="center"/>
        <w:rPr>
          <w:color w:val="000000" w:themeColor="text1"/>
          <w:sz w:val="32"/>
          <w:szCs w:val="32"/>
          <w:highlight w:val="none"/>
          <w14:textFill>
            <w14:solidFill>
              <w14:schemeClr w14:val="tx1"/>
            </w14:solidFill>
          </w14:textFill>
        </w:rPr>
      </w:pPr>
    </w:p>
    <w:p>
      <w:pPr>
        <w:pStyle w:val="36"/>
        <w:tabs>
          <w:tab w:val="right" w:leader="dot" w:pos="8788"/>
        </w:tabs>
        <w:ind w:left="105"/>
        <w:rPr>
          <w:color w:val="000000" w:themeColor="text1"/>
          <w:highlight w:val="none"/>
          <w14:textFill>
            <w14:solidFill>
              <w14:schemeClr w14:val="tx1"/>
            </w14:solidFill>
          </w14:textFill>
        </w:rPr>
      </w:pPr>
      <w:r>
        <w:rPr>
          <w:smallCaps w:val="0"/>
          <w:color w:val="000000" w:themeColor="text1"/>
          <w:highlight w:val="none"/>
          <w14:textFill>
            <w14:solidFill>
              <w14:schemeClr w14:val="tx1"/>
            </w14:solidFill>
          </w14:textFill>
        </w:rPr>
        <w:fldChar w:fldCharType="begin"/>
      </w:r>
      <w:r>
        <w:rPr>
          <w:smallCaps w:val="0"/>
          <w:color w:val="000000" w:themeColor="text1"/>
          <w:highlight w:val="none"/>
          <w14:textFill>
            <w14:solidFill>
              <w14:schemeClr w14:val="tx1"/>
            </w14:solidFill>
          </w14:textFill>
        </w:rPr>
        <w:instrText xml:space="preserve"> TOC \o "1-2" \h \z \u </w:instrText>
      </w:r>
      <w:r>
        <w:rPr>
          <w:smallCaps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"_Toc26589" </w:instrText>
      </w:r>
      <w:r>
        <w:rPr>
          <w:color w:val="000000" w:themeColor="text1"/>
          <w:highlight w:val="none"/>
          <w14:textFill>
            <w14:solidFill>
              <w14:schemeClr w14:val="tx1"/>
            </w14:solidFill>
          </w14:textFill>
        </w:rPr>
        <w:fldChar w:fldCharType="separate"/>
      </w:r>
      <w:r>
        <w:rPr>
          <w:rFonts w:hint="eastAsia"/>
          <w:color w:val="000000" w:themeColor="text1"/>
          <w:szCs w:val="30"/>
          <w:highlight w:val="none"/>
          <w14:textFill>
            <w14:solidFill>
              <w14:schemeClr w14:val="tx1"/>
            </w14:solidFill>
          </w14:textFill>
        </w:rPr>
        <w:t>警示条款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_Toc26589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项目关键信息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"_Toc15609"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资格、符合性评审条款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_Toc15609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"_Toc24383"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评标信息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_Toc24383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788"/>
          <w:tab w:val="clear" w:pos="426"/>
          <w:tab w:val="clear" w:pos="8789"/>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"_Toc28894"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第一册  专用条款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_Toc28894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"_Toc13473"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第一章 采购公告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_Toc13473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"_Toc6565"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第二章 投标须知前附表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_Toc6565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"_Toc19232"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第三章 </w:t>
      </w:r>
      <w:r>
        <w:rPr>
          <w:color w:val="000000" w:themeColor="text1"/>
          <w:highlight w:val="none"/>
          <w14:textFill>
            <w14:solidFill>
              <w14:schemeClr w14:val="tx1"/>
            </w14:solidFill>
          </w14:textFill>
        </w:rPr>
        <w:t>项目</w:t>
      </w:r>
      <w:r>
        <w:rPr>
          <w:rFonts w:hint="eastAsia"/>
          <w:color w:val="000000" w:themeColor="text1"/>
          <w:highlight w:val="none"/>
          <w14:textFill>
            <w14:solidFill>
              <w14:schemeClr w14:val="tx1"/>
            </w14:solidFill>
          </w14:textFill>
        </w:rPr>
        <w:t>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_Toc19232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"_Toc32362"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第五章 投标文件格式、附件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_Toc32362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788"/>
          <w:tab w:val="clear" w:pos="426"/>
          <w:tab w:val="clear" w:pos="8789"/>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"_Toc29403"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第二册  通用条款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_Toc29403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"_Toc12811"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第一章 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_Toc12811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"_Toc12701"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第二章 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_Toc12701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"_Toc885"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第三章 投标文件的编制与递交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"_Toc17527"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第四章 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_Toc17527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"_Toc9537"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第五章 评标要求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_Toc9537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第六章 评标程序及评标方法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"_Toc30108"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第七章 定标及公示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_Toc30108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"_Toc14078"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第八章 公开招标失败的后续处理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_Toc14078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"_Toc12539"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第九章 合同的授予与备案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_Toc12539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"_Toc31047"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第十章 质疑受理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_Toc31047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tabs>
          <w:tab w:val="clear" w:pos="426"/>
        </w:tabs>
        <w:rPr>
          <w:color w:val="000000" w:themeColor="text1"/>
          <w:highlight w:val="none"/>
          <w14:textFill>
            <w14:solidFill>
              <w14:schemeClr w14:val="tx1"/>
            </w14:solidFill>
          </w14:textFill>
        </w:rPr>
      </w:pPr>
      <w:r>
        <w:rPr>
          <w:smallCaps/>
          <w:color w:val="000000" w:themeColor="text1"/>
          <w:highlight w:val="none"/>
          <w14:textFill>
            <w14:solidFill>
              <w14:schemeClr w14:val="tx1"/>
            </w14:solidFill>
          </w14:textFill>
        </w:rPr>
        <w:fldChar w:fldCharType="end"/>
      </w:r>
    </w:p>
    <w:p>
      <w:pPr>
        <w:tabs>
          <w:tab w:val="clear" w:pos="426"/>
        </w:tabs>
        <w:rPr>
          <w:color w:val="000000" w:themeColor="text1"/>
          <w:highlight w:val="none"/>
          <w14:textFill>
            <w14:solidFill>
              <w14:schemeClr w14:val="tx1"/>
            </w14:solidFill>
          </w14:textFill>
        </w:rPr>
        <w:sectPr>
          <w:footerReference r:id="rId3" w:type="even"/>
          <w:pgSz w:w="11906" w:h="16838"/>
          <w:pgMar w:top="1134" w:right="1700" w:bottom="1134" w:left="1418" w:header="851" w:footer="992" w:gutter="0"/>
          <w:pgNumType w:start="0"/>
          <w:cols w:space="425" w:num="1"/>
          <w:titlePg/>
          <w:docGrid w:linePitch="462" w:charSpace="0"/>
        </w:sectPr>
      </w:pPr>
    </w:p>
    <w:p>
      <w:pPr>
        <w:pStyle w:val="33"/>
        <w:tabs>
          <w:tab w:val="clear" w:pos="426"/>
        </w:tabs>
        <w:rPr>
          <w:color w:val="000000" w:themeColor="text1"/>
          <w:sz w:val="30"/>
          <w:szCs w:val="30"/>
          <w:highlight w:val="none"/>
          <w14:textFill>
            <w14:solidFill>
              <w14:schemeClr w14:val="tx1"/>
            </w14:solidFill>
          </w14:textFill>
        </w:rPr>
      </w:pPr>
      <w:bookmarkStart w:id="0" w:name="_Toc26589"/>
      <w:bookmarkStart w:id="1" w:name="_Toc3628653"/>
      <w:bookmarkStart w:id="2" w:name="_Toc432592808"/>
      <w:r>
        <w:rPr>
          <w:rFonts w:hint="eastAsia"/>
          <w:color w:val="000000" w:themeColor="text1"/>
          <w:sz w:val="30"/>
          <w:szCs w:val="30"/>
          <w:highlight w:val="none"/>
          <w14:textFill>
            <w14:solidFill>
              <w14:schemeClr w14:val="tx1"/>
            </w14:solidFill>
          </w14:textFill>
        </w:rPr>
        <w:t>警示条款</w:t>
      </w:r>
      <w:bookmarkEnd w:id="0"/>
      <w:bookmarkEnd w:id="1"/>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（一）在采购活动中应当回避而未回避的；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（二）未按本条例规定签订、履行采购合同，造成严重后果的；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（三）隐瞒真实情况，提供虚假资料的；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（四）以非法手段排斥其他供应商参与竞争的；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（五）与其他采购参加人串通投标的；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（六）恶意投诉的；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（七）向采购项目相关人行贿或者提供其他不当利益的；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（八）阻碍、抗拒主管部门监督检查的；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（九）其他违反本条例规定的行为。</w:t>
      </w:r>
    </w:p>
    <w:p>
      <w:pPr>
        <w:ind w:firstLine="560" w:firstLineChars="200"/>
        <w:rPr>
          <w:color w:val="000000" w:themeColor="text1"/>
          <w:sz w:val="28"/>
          <w:szCs w:val="28"/>
          <w:highlight w:val="none"/>
          <w14:textFill>
            <w14:solidFill>
              <w14:schemeClr w14:val="tx1"/>
            </w14:solidFill>
          </w14:textFill>
        </w:rPr>
      </w:pPr>
    </w:p>
    <w:p>
      <w:pPr>
        <w:ind w:firstLine="560" w:firstLineChars="200"/>
        <w:rPr>
          <w:color w:val="000000" w:themeColor="text1"/>
          <w:sz w:val="28"/>
          <w:szCs w:val="28"/>
          <w:highlight w:val="none"/>
          <w14:textFill>
            <w14:solidFill>
              <w14:schemeClr w14:val="tx1"/>
            </w14:solidFill>
          </w14:textFill>
        </w:rPr>
      </w:pPr>
    </w:p>
    <w:p>
      <w:pPr>
        <w:shd w:val="clear" w:color="auto" w:fill="auto"/>
        <w:tabs>
          <w:tab w:val="clear" w:pos="426"/>
        </w:tabs>
        <w:adjustRightInd/>
        <w:snapToGrid/>
        <w:spacing w:line="240" w:lineRule="auto"/>
        <w:jc w:val="left"/>
        <w:rPr>
          <w:rFonts w:ascii="Cambria" w:hAnsi="Cambria" w:cs="Times New Roman"/>
          <w:b/>
          <w:bCs/>
          <w:color w:val="000000" w:themeColor="text1"/>
          <w:kern w:val="28"/>
          <w:sz w:val="28"/>
          <w:szCs w:val="32"/>
          <w:highlight w:val="none"/>
          <w14:textFill>
            <w14:solidFill>
              <w14:schemeClr w14:val="tx1"/>
            </w14:solidFill>
          </w14:textFill>
        </w:rPr>
      </w:pPr>
      <w:r>
        <w:rPr>
          <w:rFonts w:ascii="Cambria" w:hAnsi="Cambria" w:cs="Times New Roman"/>
          <w:b/>
          <w:bCs/>
          <w:color w:val="000000" w:themeColor="text1"/>
          <w:kern w:val="28"/>
          <w:sz w:val="28"/>
          <w:szCs w:val="32"/>
          <w:highlight w:val="none"/>
          <w14:textFill>
            <w14:solidFill>
              <w14:schemeClr w14:val="tx1"/>
            </w14:solidFill>
          </w14:textFill>
        </w:rPr>
        <w:br w:type="page"/>
      </w:r>
    </w:p>
    <w:p>
      <w:pPr>
        <w:shd w:val="clear" w:color="auto" w:fill="auto"/>
        <w:tabs>
          <w:tab w:val="clear" w:pos="426"/>
        </w:tabs>
        <w:adjustRightInd/>
        <w:snapToGrid/>
        <w:spacing w:line="240" w:lineRule="auto"/>
        <w:jc w:val="left"/>
        <w:rPr>
          <w:rFonts w:ascii="Cambria" w:hAnsi="Cambria" w:cs="Times New Roman"/>
          <w:b/>
          <w:bCs/>
          <w:color w:val="000000" w:themeColor="text1"/>
          <w:kern w:val="28"/>
          <w:sz w:val="28"/>
          <w:szCs w:val="32"/>
          <w:highlight w:val="none"/>
          <w14:textFill>
            <w14:solidFill>
              <w14:schemeClr w14:val="tx1"/>
            </w14:solidFill>
          </w14:textFill>
        </w:rPr>
      </w:pPr>
    </w:p>
    <w:p>
      <w:pPr>
        <w:pStyle w:val="33"/>
        <w:tabs>
          <w:tab w:val="clear" w:pos="426"/>
        </w:tabs>
        <w:rPr>
          <w:color w:val="000000" w:themeColor="text1"/>
          <w:highlight w:val="none"/>
          <w14:textFill>
            <w14:solidFill>
              <w14:schemeClr w14:val="tx1"/>
            </w14:solidFill>
          </w14:textFill>
        </w:rPr>
      </w:pPr>
      <w:bookmarkStart w:id="3" w:name="_Toc436"/>
      <w:bookmarkStart w:id="4" w:name="_Toc3628654"/>
      <w:r>
        <w:rPr>
          <w:rFonts w:hint="eastAsia"/>
          <w:color w:val="000000" w:themeColor="text1"/>
          <w:highlight w:val="none"/>
          <w14:textFill>
            <w14:solidFill>
              <w14:schemeClr w14:val="tx1"/>
            </w14:solidFill>
          </w14:textFill>
        </w:rPr>
        <w:t>项目关键信息</w:t>
      </w:r>
      <w:bookmarkEnd w:id="2"/>
      <w:bookmarkEnd w:id="3"/>
      <w:bookmarkEnd w:id="4"/>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8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项目编号</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SSZX2019-442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项目名称</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2020年春节、端午、中秋国庆福利项目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28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项目类型</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采购方式</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货币类型</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预算金额</w:t>
            </w:r>
          </w:p>
        </w:tc>
        <w:tc>
          <w:tcPr>
            <w:tcW w:w="6244" w:type="dxa"/>
            <w:vAlign w:val="center"/>
          </w:tcPr>
          <w:p>
            <w:pPr>
              <w:tabs>
                <w:tab w:val="clear" w:pos="426"/>
              </w:tabs>
              <w:adjustRightInd/>
              <w:snapToGrid/>
              <w:spacing w:line="24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春节700元/人份</w:t>
            </w:r>
          </w:p>
          <w:p>
            <w:pPr>
              <w:tabs>
                <w:tab w:val="clear" w:pos="426"/>
              </w:tabs>
              <w:adjustRightInd/>
              <w:snapToGrid/>
              <w:spacing w:line="24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端午礼包：300元/人份</w:t>
            </w:r>
          </w:p>
          <w:p>
            <w:pPr>
              <w:tabs>
                <w:tab w:val="clear" w:pos="426"/>
              </w:tabs>
              <w:adjustRightInd/>
              <w:snapToGrid/>
              <w:spacing w:line="24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中秋国庆礼包：500元/人份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投标保证金</w:t>
            </w:r>
          </w:p>
        </w:tc>
        <w:tc>
          <w:tcPr>
            <w:tcW w:w="6244" w:type="dxa"/>
            <w:vAlign w:val="center"/>
          </w:tcPr>
          <w:p>
            <w:pPr>
              <w:tabs>
                <w:tab w:val="clear" w:pos="426"/>
              </w:tabs>
              <w:adjustRightInd/>
              <w:snapToGrid/>
              <w:spacing w:line="240" w:lineRule="auto"/>
              <w:rPr>
                <w:snapToGrid w:val="0"/>
                <w:color w:val="000000" w:themeColor="text1"/>
                <w:szCs w:val="21"/>
                <w:highlight w:val="none"/>
                <w:u w:val="single"/>
                <w:lang w:val="zh-CN"/>
                <w14:textFill>
                  <w14:solidFill>
                    <w14:schemeClr w14:val="tx1"/>
                  </w14:solidFill>
                </w14:textFill>
              </w:rPr>
            </w:pPr>
            <w:r>
              <w:rPr>
                <w:rFonts w:hint="eastAsia"/>
                <w:color w:val="000000" w:themeColor="text1"/>
                <w:szCs w:val="21"/>
                <w:highlight w:val="none"/>
                <w14:textFill>
                  <w14:solidFill>
                    <w14:schemeClr w14:val="tx1"/>
                  </w14:solidFill>
                </w14:textFill>
              </w:rPr>
              <w:t>本项目不要求缴纳投标保证金。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评定分离</w:t>
            </w:r>
          </w:p>
        </w:tc>
        <w:tc>
          <w:tcPr>
            <w:tcW w:w="624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 xml:space="preserve">是             </w:t>
            </w:r>
            <w:r>
              <w:rPr>
                <w:rFonts w:hint="eastAsia"/>
                <w:color w:val="000000" w:themeColor="text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评标方法</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52"/>
            </w:r>
            <w:r>
              <w:rPr>
                <w:rFonts w:hint="eastAsia"/>
                <w:color w:val="000000" w:themeColor="text1"/>
                <w:szCs w:val="21"/>
                <w:highlight w:val="none"/>
                <w14:textFill>
                  <w14:solidFill>
                    <w14:schemeClr w14:val="tx1"/>
                  </w14:solidFill>
                </w14:textFill>
              </w:rPr>
              <w:t xml:space="preserve">综合评分法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定性评审法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定标方法</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自定法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抽签法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竞价法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投标人的替代方案</w:t>
            </w:r>
          </w:p>
        </w:tc>
        <w:tc>
          <w:tcPr>
            <w:tcW w:w="6244" w:type="dxa"/>
            <w:vAlign w:val="center"/>
          </w:tcPr>
          <w:p>
            <w:pPr>
              <w:tabs>
                <w:tab w:val="clear" w:pos="426"/>
              </w:tabs>
              <w:adjustRightInd/>
              <w:snapToGrid/>
              <w:spacing w:line="240" w:lineRule="auto"/>
              <w:rPr>
                <w:color w:val="000000" w:themeColor="text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投标有效期</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履约担保金额</w:t>
            </w:r>
          </w:p>
        </w:tc>
        <w:tc>
          <w:tcPr>
            <w:tcW w:w="624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不提交</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sym w:font="Wingdings 2" w:char="0052"/>
            </w:r>
            <w:r>
              <w:rPr>
                <w:color w:val="000000" w:themeColor="text1"/>
                <w:highlight w:val="none"/>
                <w14:textFill>
                  <w14:solidFill>
                    <w14:schemeClr w14:val="tx1"/>
                  </w14:solidFill>
                </w14:textFill>
              </w:rPr>
              <w:t>提交</w:t>
            </w:r>
          </w:p>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担保金额：</w:t>
            </w:r>
            <w:r>
              <w:rPr>
                <w:rFonts w:hint="eastAsia"/>
                <w:color w:val="000000" w:themeColor="text1"/>
                <w:highlight w:val="none"/>
                <w:u w:val="single"/>
                <w14:textFill>
                  <w14:solidFill>
                    <w14:schemeClr w14:val="tx1"/>
                  </w14:solidFill>
                </w14:textFill>
              </w:rPr>
              <w:t>详见第三章采购需求。</w:t>
            </w:r>
          </w:p>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投标文件份数</w:t>
            </w:r>
          </w:p>
        </w:tc>
        <w:tc>
          <w:tcPr>
            <w:tcW w:w="624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纸质投标文件一正本、四副本，开标信封一份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投标文件电子档</w:t>
            </w:r>
          </w:p>
        </w:tc>
        <w:tc>
          <w:tcPr>
            <w:tcW w:w="624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电子光盘一张（投标文件正本盖章后的彩色扫描件，</w:t>
            </w:r>
            <w:r>
              <w:rPr>
                <w:color w:val="000000" w:themeColor="text1"/>
                <w:highlight w:val="none"/>
                <w14:textFill>
                  <w14:solidFill>
                    <w14:schemeClr w14:val="tx1"/>
                  </w14:solidFill>
                </w14:textFill>
              </w:rPr>
              <w:t>PDF格式）</w:t>
            </w:r>
          </w:p>
        </w:tc>
      </w:tr>
    </w:tbl>
    <w:p>
      <w:pPr>
        <w:widowControl w:val="0"/>
        <w:shd w:val="clear" w:color="auto" w:fill="auto"/>
        <w:tabs>
          <w:tab w:val="clear" w:pos="426"/>
        </w:tabs>
        <w:adjustRightInd/>
        <w:snapToGrid/>
        <w:spacing w:line="240" w:lineRule="auto"/>
        <w:jc w:val="left"/>
        <w:rPr>
          <w:rFonts w:ascii="Calibri" w:hAnsi="Calibri" w:cs="Times New Roman"/>
          <w:b/>
          <w:color w:val="000000" w:themeColor="text1"/>
          <w:kern w:val="2"/>
          <w:szCs w:val="22"/>
          <w:highlight w:val="none"/>
          <w14:textFill>
            <w14:solidFill>
              <w14:schemeClr w14:val="tx1"/>
            </w14:solidFill>
          </w14:textFill>
        </w:rPr>
      </w:pPr>
    </w:p>
    <w:p>
      <w:pPr>
        <w:pStyle w:val="33"/>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5" w:name="_Toc15609"/>
      <w:r>
        <w:rPr>
          <w:rFonts w:hint="eastAsia"/>
          <w:color w:val="000000" w:themeColor="text1"/>
          <w:highlight w:val="none"/>
          <w14:textFill>
            <w14:solidFill>
              <w14:schemeClr w14:val="tx1"/>
            </w14:solidFill>
          </w14:textFill>
        </w:rPr>
        <w:t>资格、符合性评审条款</w:t>
      </w:r>
      <w:bookmarkEnd w:id="5"/>
    </w:p>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（凡有下列情形之一的，投标文件无效，投标作无效标处理</w:t>
      </w:r>
      <w:r>
        <w:rPr>
          <w:rFonts w:hint="eastAsia" w:ascii="黑体" w:eastAsia="黑体"/>
          <w:color w:val="000000" w:themeColor="text1"/>
          <w:szCs w:val="21"/>
          <w:highlight w:val="none"/>
          <w14:textFill>
            <w14:solidFill>
              <w14:schemeClr w14:val="tx1"/>
            </w14:solidFill>
          </w14:textFill>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7883"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numPr>
                <w:ilvl w:val="0"/>
                <w:numId w:val="21"/>
              </w:numPr>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528"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未按招标文件所提供的样式填写</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投标总价或分项报价高于预算金额（最高投标限价）；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投标文件载明的交货期超过招标文件规定的期限；</w:t>
            </w:r>
          </w:p>
        </w:tc>
      </w:tr>
    </w:tbl>
    <w:p>
      <w:pPr>
        <w:pStyle w:val="33"/>
        <w:widowControl w:val="0"/>
        <w:shd w:val="clear" w:color="auto" w:fill="auto"/>
        <w:tabs>
          <w:tab w:val="clear" w:pos="426"/>
        </w:tabs>
        <w:adjustRightInd/>
        <w:snapToGrid/>
        <w:jc w:val="both"/>
        <w:outlineLvl w:val="9"/>
        <w:rPr>
          <w:color w:val="000000" w:themeColor="text1"/>
          <w:sz w:val="2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3"/>
        <w:tabs>
          <w:tab w:val="clear" w:pos="426"/>
        </w:tabs>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br w:type="page"/>
      </w:r>
      <w:bookmarkStart w:id="6" w:name="_Toc24383"/>
      <w:bookmarkStart w:id="7" w:name="_Toc3628656"/>
      <w:bookmarkStart w:id="8" w:name="_Toc435514846"/>
      <w:r>
        <w:rPr>
          <w:color w:val="000000" w:themeColor="text1"/>
          <w:highlight w:val="none"/>
          <w14:textFill>
            <w14:solidFill>
              <w14:schemeClr w14:val="tx1"/>
            </w14:solidFill>
          </w14:textFill>
        </w:rPr>
        <w:t>评标信息</w:t>
      </w:r>
      <w:bookmarkEnd w:id="6"/>
      <w:bookmarkEnd w:id="7"/>
    </w:p>
    <w:p>
      <w:pPr>
        <w:widowControl w:val="0"/>
        <w:shd w:val="clear" w:color="auto" w:fill="auto"/>
        <w:tabs>
          <w:tab w:val="clear" w:pos="426"/>
        </w:tabs>
        <w:adjustRightInd/>
        <w:snapToGrid/>
        <w:spacing w:line="30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1.本项目的评审办法采用：综合评分法。</w:t>
      </w:r>
      <w:r>
        <w:rPr>
          <w:rFonts w:hint="eastAsia"/>
          <w:b/>
          <w:color w:val="000000" w:themeColor="text1"/>
          <w:szCs w:val="21"/>
          <w:highlight w:val="none"/>
          <w14:textFill>
            <w14:solidFill>
              <w14:schemeClr w14:val="tx1"/>
            </w14:solidFill>
          </w14:textFill>
        </w:rPr>
        <w:t>本招标文件所述评标方法和定标方法与招标文件《通用条款</w:t>
      </w:r>
      <w:r>
        <w:rPr>
          <w:b/>
          <w:color w:val="000000" w:themeColor="text1"/>
          <w:szCs w:val="21"/>
          <w:highlight w:val="none"/>
          <w14:textFill>
            <w14:solidFill>
              <w14:schemeClr w14:val="tx1"/>
            </w14:solidFill>
          </w14:textFill>
        </w:rPr>
        <w:t>》所述不一致之处，</w:t>
      </w:r>
      <w:r>
        <w:rPr>
          <w:rFonts w:hint="eastAsia"/>
          <w:b/>
          <w:color w:val="000000" w:themeColor="text1"/>
          <w:szCs w:val="21"/>
          <w:highlight w:val="none"/>
          <w14:textFill>
            <w14:solidFill>
              <w14:schemeClr w14:val="tx1"/>
            </w14:solidFill>
          </w14:textFill>
        </w:rPr>
        <w:t>以此处</w:t>
      </w:r>
      <w:r>
        <w:rPr>
          <w:b/>
          <w:color w:val="000000" w:themeColor="text1"/>
          <w:szCs w:val="21"/>
          <w:highlight w:val="none"/>
          <w14:textFill>
            <w14:solidFill>
              <w14:schemeClr w14:val="tx1"/>
            </w14:solidFill>
          </w14:textFill>
        </w:rPr>
        <w:t>为准。</w:t>
      </w:r>
    </w:p>
    <w:p>
      <w:pPr>
        <w:widowControl w:val="0"/>
        <w:shd w:val="clear" w:color="auto" w:fill="auto"/>
        <w:tabs>
          <w:tab w:val="clear" w:pos="426"/>
        </w:tabs>
        <w:adjustRightInd/>
        <w:snapToGrid/>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中标人数量为：</w:t>
      </w:r>
      <w:r>
        <w:rPr>
          <w:rFonts w:hint="eastAsia"/>
          <w:b/>
          <w:bCs/>
          <w:color w:val="000000" w:themeColor="text1"/>
          <w:szCs w:val="21"/>
          <w:highlight w:val="none"/>
          <w14:textFill>
            <w14:solidFill>
              <w14:schemeClr w14:val="tx1"/>
            </w14:solidFill>
          </w14:textFill>
        </w:rPr>
        <w:t>3</w:t>
      </w:r>
      <w:r>
        <w:rPr>
          <w:rFonts w:hint="eastAsia"/>
          <w:b/>
          <w:bCs/>
          <w:color w:val="000000" w:themeColor="text1"/>
          <w:szCs w:val="21"/>
          <w:highlight w:val="none"/>
          <w:lang w:eastAsia="zh-CN"/>
          <w14:textFill>
            <w14:solidFill>
              <w14:schemeClr w14:val="tx1"/>
            </w14:solidFill>
          </w14:textFill>
        </w:rPr>
        <w:t>名</w:t>
      </w:r>
      <w:r>
        <w:rPr>
          <w:color w:val="000000" w:themeColor="text1"/>
          <w:szCs w:val="21"/>
          <w:highlight w:val="none"/>
          <w14:textFill>
            <w14:solidFill>
              <w14:schemeClr w14:val="tx1"/>
            </w14:solidFill>
          </w14:textFill>
        </w:rPr>
        <w:t>。</w:t>
      </w:r>
    </w:p>
    <w:p>
      <w:pPr>
        <w:widowControl w:val="0"/>
        <w:shd w:val="clear" w:color="auto" w:fill="auto"/>
        <w:tabs>
          <w:tab w:val="clear" w:pos="426"/>
        </w:tabs>
        <w:adjustRightInd/>
        <w:snapToGrid/>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综合评分法，是指投标文件满足招标文件全部实质性要求，且按照评审因素的量化指标评审得分最高的3家投标人为候选中标人的评标方法。</w:t>
      </w:r>
    </w:p>
    <w:p>
      <w:pPr>
        <w:widowControl w:val="0"/>
        <w:shd w:val="clear" w:color="auto" w:fill="auto"/>
        <w:tabs>
          <w:tab w:val="clear" w:pos="426"/>
        </w:tabs>
        <w:adjustRightInd/>
        <w:snapToGrid/>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w:t>
      </w:r>
      <w:r>
        <w:rPr>
          <w:rFonts w:hint="eastAsia"/>
          <w:b/>
          <w:bCs/>
          <w:color w:val="000000" w:themeColor="text1"/>
          <w:szCs w:val="21"/>
          <w:highlight w:val="none"/>
          <w:lang w:val="en-US" w:eastAsia="zh-CN"/>
          <w14:textFill>
            <w14:solidFill>
              <w14:schemeClr w14:val="tx1"/>
            </w14:solidFill>
          </w14:textFill>
        </w:rPr>
        <w:t>3名</w:t>
      </w:r>
      <w:r>
        <w:rPr>
          <w:rFonts w:hint="eastAsia"/>
          <w:color w:val="000000" w:themeColor="text1"/>
          <w:szCs w:val="21"/>
          <w:highlight w:val="none"/>
          <w14:textFill>
            <w14:solidFill>
              <w14:schemeClr w14:val="tx1"/>
            </w14:solidFill>
          </w14:textFill>
        </w:rPr>
        <w:t>投标人将被推荐为候选中标人，并作出评审结论</w:t>
      </w:r>
      <w:r>
        <w:rPr>
          <w:rFonts w:hint="eastAsia"/>
          <w:bCs/>
          <w:color w:val="000000" w:themeColor="text1"/>
          <w:szCs w:val="21"/>
          <w:highlight w:val="none"/>
          <w14:textFill>
            <w14:solidFill>
              <w14:schemeClr w14:val="tx1"/>
            </w14:solidFill>
          </w14:textFill>
        </w:rPr>
        <w:t>。经采购人同意后，确定为中标人。</w:t>
      </w:r>
    </w:p>
    <w:p>
      <w:pPr>
        <w:tabs>
          <w:tab w:val="clear" w:pos="426"/>
        </w:tabs>
        <w:spacing w:line="300" w:lineRule="auto"/>
        <w:ind w:firstLine="420" w:firstLineChars="200"/>
        <w:rPr>
          <w:rFonts w:cs="Times New Roman"/>
          <w:b/>
          <w:bCs/>
          <w:color w:val="000000" w:themeColor="text1"/>
          <w:kern w:val="2"/>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候选中标人按评审后得分由高到低顺序排列；得分相同的，</w:t>
      </w:r>
      <w:r>
        <w:rPr>
          <w:rFonts w:cs="Times New Roman"/>
          <w:bCs/>
          <w:color w:val="000000" w:themeColor="text1"/>
          <w:kern w:val="2"/>
          <w:szCs w:val="21"/>
          <w:highlight w:val="none"/>
          <w14:textFill>
            <w14:solidFill>
              <w14:schemeClr w14:val="tx1"/>
            </w14:solidFill>
          </w14:textFill>
        </w:rPr>
        <w:t>采取随机抽取方式确定</w:t>
      </w:r>
      <w:r>
        <w:rPr>
          <w:rFonts w:hint="eastAsia" w:cs="Times New Roman"/>
          <w:bCs/>
          <w:color w:val="000000" w:themeColor="text1"/>
          <w:kern w:val="2"/>
          <w:szCs w:val="21"/>
          <w:highlight w:val="none"/>
          <w14:textFill>
            <w14:solidFill>
              <w14:schemeClr w14:val="tx1"/>
            </w14:solidFill>
          </w14:textFill>
        </w:rPr>
        <w:t>候选</w:t>
      </w:r>
      <w:r>
        <w:rPr>
          <w:rFonts w:cs="Times New Roman"/>
          <w:bCs/>
          <w:color w:val="000000" w:themeColor="text1"/>
          <w:kern w:val="2"/>
          <w:szCs w:val="21"/>
          <w:highlight w:val="none"/>
          <w14:textFill>
            <w14:solidFill>
              <w14:schemeClr w14:val="tx1"/>
            </w14:solidFill>
          </w14:textFill>
        </w:rPr>
        <w:t>中标人推荐资格</w:t>
      </w:r>
      <w:r>
        <w:rPr>
          <w:rFonts w:hint="eastAsia" w:cs="Times New Roman"/>
          <w:bCs/>
          <w:color w:val="000000" w:themeColor="text1"/>
          <w:kern w:val="2"/>
          <w:szCs w:val="21"/>
          <w:highlight w:val="none"/>
          <w14:textFill>
            <w14:solidFill>
              <w14:schemeClr w14:val="tx1"/>
            </w14:solidFill>
          </w14:textFill>
        </w:rPr>
        <w:t>。</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.评标专家需按招标文件规定的评审标准对投标人提交的投标文件进行评审，投标文件中与评审标准无关的内容不作为评审内容</w:t>
      </w:r>
      <w:r>
        <w:rPr>
          <w:rFonts w:hint="eastAsia"/>
          <w:color w:val="000000" w:themeColor="text1"/>
          <w:szCs w:val="21"/>
          <w:highlight w:val="none"/>
          <w14:textFill>
            <w14:solidFill>
              <w14:schemeClr w14:val="tx1"/>
            </w14:solidFill>
          </w14:textFill>
        </w:rPr>
        <w:t>。</w:t>
      </w:r>
    </w:p>
    <w:p>
      <w:pPr>
        <w:widowControl w:val="0"/>
        <w:shd w:val="clear" w:color="auto" w:fill="auto"/>
        <w:tabs>
          <w:tab w:val="clear" w:pos="426"/>
        </w:tabs>
        <w:adjustRightInd/>
        <w:snapToGrid/>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评标委员会在评标时，应按照以下量化的评审因素，对各投标文件进行分析和比较：</w:t>
      </w:r>
      <w:bookmarkEnd w:id="8"/>
    </w:p>
    <w:p>
      <w:pPr>
        <w:widowControl w:val="0"/>
        <w:shd w:val="clear" w:color="auto" w:fill="auto"/>
        <w:tabs>
          <w:tab w:val="clear" w:pos="426"/>
        </w:tabs>
        <w:adjustRightInd/>
        <w:snapToGrid/>
        <w:ind w:left="420"/>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评分细则表</w:t>
      </w:r>
    </w:p>
    <w:tbl>
      <w:tblPr>
        <w:tblStyle w:val="44"/>
        <w:tblW w:w="91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5"/>
        <w:gridCol w:w="1507"/>
        <w:gridCol w:w="735"/>
        <w:gridCol w:w="5693"/>
        <w:gridCol w:w="6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480" w:type="dxa"/>
            <w:gridSpan w:val="4"/>
            <w:vAlign w:val="center"/>
          </w:tcPr>
          <w:p>
            <w:pPr>
              <w:autoSpaceDE w:val="0"/>
              <w:autoSpaceDN w:val="0"/>
              <w:adjustRightInd w:val="0"/>
              <w:spacing w:line="360" w:lineRule="auto"/>
              <w:jc w:val="center"/>
              <w:rPr>
                <w:rFonts w:ascii="宋体" w:hAnsi="宋体"/>
                <w:b/>
                <w:color w:val="000000" w:themeColor="text1"/>
                <w:szCs w:val="21"/>
                <w:highlight w:val="none"/>
                <w:lang w:val="zh-CN"/>
                <w14:textFill>
                  <w14:solidFill>
                    <w14:schemeClr w14:val="tx1"/>
                  </w14:solidFill>
                </w14:textFill>
              </w:rPr>
            </w:pPr>
            <w:bookmarkStart w:id="9" w:name="bt投标人须知"/>
            <w:bookmarkEnd w:id="9"/>
            <w:bookmarkStart w:id="10" w:name="bt本工程承诺书"/>
            <w:bookmarkEnd w:id="10"/>
            <w:bookmarkStart w:id="11" w:name="bt投标报价汇总表"/>
            <w:bookmarkEnd w:id="11"/>
            <w:bookmarkStart w:id="12" w:name="bt合同条款及格式"/>
            <w:bookmarkEnd w:id="12"/>
            <w:bookmarkStart w:id="13" w:name="bt投标文件签署授权委托书"/>
            <w:bookmarkEnd w:id="13"/>
            <w:bookmarkStart w:id="14" w:name="bt技术标投标文件格式"/>
            <w:bookmarkEnd w:id="14"/>
            <w:bookmarkStart w:id="15" w:name="bt合同条款"/>
            <w:bookmarkEnd w:id="15"/>
            <w:bookmarkStart w:id="16" w:name="bt说明"/>
            <w:bookmarkEnd w:id="16"/>
            <w:bookmarkStart w:id="17" w:name="bt其他资料2"/>
            <w:bookmarkEnd w:id="17"/>
            <w:bookmarkStart w:id="18" w:name="bt合同格式"/>
            <w:bookmarkEnd w:id="18"/>
            <w:bookmarkStart w:id="19" w:name="bt其他资料由投标人自定"/>
            <w:bookmarkEnd w:id="19"/>
            <w:bookmarkStart w:id="20" w:name="bt投标人情况介绍"/>
            <w:bookmarkEnd w:id="20"/>
            <w:bookmarkStart w:id="21" w:name="bt投标函"/>
            <w:bookmarkEnd w:id="21"/>
            <w:bookmarkStart w:id="22" w:name="bt开标一览表"/>
            <w:bookmarkEnd w:id="22"/>
            <w:bookmarkStart w:id="23" w:name="bt项目管理班子配备情况"/>
            <w:bookmarkEnd w:id="23"/>
            <w:bookmarkStart w:id="24" w:name="bt商务标投标文件格式"/>
            <w:bookmarkEnd w:id="24"/>
            <w:bookmarkStart w:id="25" w:name="合同格式"/>
            <w:bookmarkEnd w:id="25"/>
            <w:bookmarkStart w:id="26" w:name="_Toc432592812"/>
            <w:r>
              <w:rPr>
                <w:rFonts w:hint="eastAsia" w:ascii="宋体" w:hAnsi="宋体"/>
                <w:b/>
                <w:color w:val="000000" w:themeColor="text1"/>
                <w:szCs w:val="21"/>
                <w:highlight w:val="none"/>
                <w:lang w:val="zh-CN"/>
                <w14:textFill>
                  <w14:solidFill>
                    <w14:schemeClr w14:val="tx1"/>
                  </w14:solidFill>
                </w14:textFill>
              </w:rPr>
              <w:t>评分项及评分规则</w:t>
            </w:r>
          </w:p>
        </w:tc>
        <w:tc>
          <w:tcPr>
            <w:tcW w:w="690" w:type="dxa"/>
            <w:vAlign w:val="center"/>
          </w:tcPr>
          <w:p>
            <w:pPr>
              <w:autoSpaceDE w:val="0"/>
              <w:autoSpaceDN w:val="0"/>
              <w:adjustRightInd w:val="0"/>
              <w:spacing w:line="360" w:lineRule="auto"/>
              <w:jc w:val="center"/>
              <w:rPr>
                <w:rFonts w:ascii="宋体" w:hAnsi="宋体"/>
                <w:b/>
                <w:color w:val="000000" w:themeColor="text1"/>
                <w:szCs w:val="21"/>
                <w:highlight w:val="none"/>
                <w:lang w:val="zh-CN"/>
                <w14:textFill>
                  <w14:solidFill>
                    <w14:schemeClr w14:val="tx1"/>
                  </w14:solidFill>
                </w14:textFill>
              </w:rPr>
            </w:pPr>
            <w:r>
              <w:rPr>
                <w:rFonts w:hint="eastAsia" w:ascii="宋体" w:hAnsi="宋体"/>
                <w:b/>
                <w:color w:val="000000" w:themeColor="text1"/>
                <w:szCs w:val="21"/>
                <w:highlight w:val="none"/>
                <w:lang w:val="zh-CN"/>
                <w14:textFill>
                  <w14:solidFill>
                    <w14:schemeClr w14:val="tx1"/>
                  </w14:solidFill>
                </w14:textFill>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45" w:type="dxa"/>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序号</w:t>
            </w:r>
          </w:p>
        </w:tc>
        <w:tc>
          <w:tcPr>
            <w:tcW w:w="1507" w:type="dxa"/>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内容</w:t>
            </w:r>
          </w:p>
        </w:tc>
        <w:tc>
          <w:tcPr>
            <w:tcW w:w="735" w:type="dxa"/>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权重</w:t>
            </w:r>
          </w:p>
        </w:tc>
        <w:tc>
          <w:tcPr>
            <w:tcW w:w="5693" w:type="dxa"/>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评分规则</w:t>
            </w:r>
          </w:p>
        </w:tc>
        <w:tc>
          <w:tcPr>
            <w:tcW w:w="690" w:type="dxa"/>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45" w:type="dxa"/>
            <w:vAlign w:val="center"/>
          </w:tcPr>
          <w:p>
            <w:pPr>
              <w:autoSpaceDE w:val="0"/>
              <w:autoSpaceDN w:val="0"/>
              <w:adjustRightInd w:val="0"/>
              <w:spacing w:line="360" w:lineRule="auto"/>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507" w:type="dxa"/>
            <w:vAlign w:val="center"/>
          </w:tcPr>
          <w:p>
            <w:pPr>
              <w:autoSpaceDE w:val="0"/>
              <w:autoSpaceDN w:val="0"/>
              <w:adjustRightInd w:val="0"/>
              <w:spacing w:line="360" w:lineRule="auto"/>
              <w:rPr>
                <w:rFonts w:ascii="宋体" w:hAnsi="宋体"/>
                <w:color w:val="000000" w:themeColor="text1"/>
                <w:kern w:val="0"/>
                <w:szCs w:val="21"/>
                <w:highlight w:val="none"/>
                <w:lang w:val="zh-CN"/>
                <w14:textFill>
                  <w14:solidFill>
                    <w14:schemeClr w14:val="tx1"/>
                  </w14:solidFill>
                </w14:textFill>
              </w:rPr>
            </w:pPr>
            <w:r>
              <w:rPr>
                <w:rFonts w:hint="eastAsia" w:ascii="宋体" w:hAnsi="宋体"/>
                <w:color w:val="000000" w:themeColor="text1"/>
                <w:kern w:val="0"/>
                <w:szCs w:val="21"/>
                <w:highlight w:val="none"/>
                <w:lang w:val="zh-CN"/>
                <w14:textFill>
                  <w14:solidFill>
                    <w14:schemeClr w14:val="tx1"/>
                  </w14:solidFill>
                </w14:textFill>
              </w:rPr>
              <w:t>同类项目业绩</w:t>
            </w:r>
          </w:p>
        </w:tc>
        <w:tc>
          <w:tcPr>
            <w:tcW w:w="735" w:type="dxa"/>
            <w:shd w:val="clear" w:color="auto" w:fill="auto"/>
            <w:vAlign w:val="center"/>
          </w:tcPr>
          <w:p>
            <w:pPr>
              <w:autoSpaceDE w:val="0"/>
              <w:autoSpaceDN w:val="0"/>
              <w:adjustRightInd w:val="0"/>
              <w:spacing w:line="360" w:lineRule="auto"/>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8</w:t>
            </w:r>
          </w:p>
        </w:tc>
        <w:tc>
          <w:tcPr>
            <w:tcW w:w="5693" w:type="dxa"/>
            <w:vAlign w:val="center"/>
          </w:tcPr>
          <w:p>
            <w:pPr>
              <w:widowControl/>
              <w:wordWrap w:val="0"/>
              <w:spacing w:line="360" w:lineRule="auto"/>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评审标准：</w:t>
            </w:r>
          </w:p>
          <w:p>
            <w:pPr>
              <w:widowControl/>
              <w:wordWrap w:val="0"/>
              <w:spacing w:line="360" w:lineRule="auto"/>
              <w:rPr>
                <w:rFonts w:hint="eastAsia" w:ascii="宋体" w:hAnsi="宋体"/>
                <w:color w:val="000000" w:themeColor="text1"/>
                <w:kern w:val="0"/>
                <w:szCs w:val="21"/>
                <w:highlight w:val="none"/>
                <w:lang w:val="zh-CN"/>
                <w14:textFill>
                  <w14:solidFill>
                    <w14:schemeClr w14:val="tx1"/>
                  </w14:solidFill>
                </w14:textFill>
              </w:rPr>
            </w:pPr>
            <w:r>
              <w:rPr>
                <w:rFonts w:hint="eastAsia" w:ascii="宋体" w:hAnsi="宋体"/>
                <w:color w:val="000000" w:themeColor="text1"/>
                <w:kern w:val="0"/>
                <w:szCs w:val="21"/>
                <w:highlight w:val="none"/>
                <w:lang w:val="zh-CN"/>
                <w14:textFill>
                  <w14:solidFill>
                    <w14:schemeClr w14:val="tx1"/>
                  </w14:solidFill>
                </w14:textFill>
              </w:rPr>
              <w:t>提供2017</w:t>
            </w:r>
            <w:r>
              <w:rPr>
                <w:rFonts w:hint="eastAsia"/>
                <w:color w:val="000000" w:themeColor="text1"/>
                <w:kern w:val="0"/>
                <w:szCs w:val="21"/>
                <w:highlight w:val="none"/>
                <w:lang w:val="zh-CN"/>
                <w14:textFill>
                  <w14:solidFill>
                    <w14:schemeClr w14:val="tx1"/>
                  </w14:solidFill>
                </w14:textFill>
              </w:rPr>
              <w:t>年</w:t>
            </w:r>
            <w:r>
              <w:rPr>
                <w:rFonts w:hint="eastAsia"/>
                <w:color w:val="000000" w:themeColor="text1"/>
                <w:kern w:val="0"/>
                <w:szCs w:val="21"/>
                <w:highlight w:val="none"/>
                <w:lang w:val="en-US" w:eastAsia="zh-CN"/>
                <w14:textFill>
                  <w14:solidFill>
                    <w14:schemeClr w14:val="tx1"/>
                  </w14:solidFill>
                </w14:textFill>
              </w:rPr>
              <w:t>1月1日至招标公告发布之日止具有行政事业单位、企业的</w:t>
            </w:r>
            <w:r>
              <w:rPr>
                <w:rFonts w:hint="eastAsia" w:ascii="宋体" w:hAnsi="宋体"/>
                <w:color w:val="000000" w:themeColor="text1"/>
                <w:kern w:val="0"/>
                <w:szCs w:val="21"/>
                <w:highlight w:val="none"/>
                <w:lang w:val="zh-CN"/>
                <w14:textFill>
                  <w14:solidFill>
                    <w14:schemeClr w14:val="tx1"/>
                  </w14:solidFill>
                </w14:textFill>
              </w:rPr>
              <w:t>同类项目（且</w:t>
            </w:r>
            <w:r>
              <w:rPr>
                <w:rFonts w:hint="eastAsia"/>
                <w:color w:val="000000" w:themeColor="text1"/>
                <w:kern w:val="0"/>
                <w:szCs w:val="21"/>
                <w:highlight w:val="none"/>
                <w:lang w:val="zh-CN"/>
                <w14:textFill>
                  <w14:solidFill>
                    <w14:schemeClr w14:val="tx1"/>
                  </w14:solidFill>
                </w14:textFill>
              </w:rPr>
              <w:t>合同金额</w:t>
            </w:r>
            <w:r>
              <w:rPr>
                <w:rFonts w:hint="eastAsia" w:ascii="宋体" w:hAnsi="宋体"/>
                <w:color w:val="000000" w:themeColor="text1"/>
                <w:kern w:val="0"/>
                <w:szCs w:val="21"/>
                <w:highlight w:val="none"/>
                <w:lang w:val="zh-CN"/>
                <w14:textFill>
                  <w14:solidFill>
                    <w14:schemeClr w14:val="tx1"/>
                  </w14:solidFill>
                </w14:textFill>
              </w:rPr>
              <w:t>≥50万元）</w:t>
            </w:r>
            <w:r>
              <w:rPr>
                <w:rFonts w:hint="eastAsia"/>
                <w:color w:val="000000" w:themeColor="text1"/>
                <w:kern w:val="0"/>
                <w:szCs w:val="21"/>
                <w:highlight w:val="none"/>
                <w:lang w:val="zh-CN"/>
                <w14:textFill>
                  <w14:solidFill>
                    <w14:schemeClr w14:val="tx1"/>
                  </w14:solidFill>
                </w14:textFill>
              </w:rPr>
              <w:t>供货业绩</w:t>
            </w:r>
            <w:r>
              <w:rPr>
                <w:rFonts w:hint="eastAsia" w:ascii="宋体" w:hAnsi="宋体"/>
                <w:color w:val="000000" w:themeColor="text1"/>
                <w:kern w:val="0"/>
                <w:szCs w:val="21"/>
                <w:highlight w:val="none"/>
                <w:lang w:val="zh-CN"/>
                <w14:textFill>
                  <w14:solidFill>
                    <w14:schemeClr w14:val="tx1"/>
                  </w14:solidFill>
                </w14:textFill>
              </w:rPr>
              <w:t>，每个项目案例得</w:t>
            </w:r>
            <w:r>
              <w:rPr>
                <w:rFonts w:hint="eastAsia"/>
                <w:color w:val="000000" w:themeColor="text1"/>
                <w:kern w:val="0"/>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lang w:val="zh-CN"/>
                <w14:textFill>
                  <w14:solidFill>
                    <w14:schemeClr w14:val="tx1"/>
                  </w14:solidFill>
                </w14:textFill>
              </w:rPr>
              <w:t>分，最高</w:t>
            </w:r>
            <w:r>
              <w:rPr>
                <w:rFonts w:hint="eastAsia"/>
                <w:color w:val="000000" w:themeColor="text1"/>
                <w:kern w:val="0"/>
                <w:szCs w:val="21"/>
                <w:highlight w:val="none"/>
                <w:lang w:val="en-US" w:eastAsia="zh-CN"/>
                <w14:textFill>
                  <w14:solidFill>
                    <w14:schemeClr w14:val="tx1"/>
                  </w14:solidFill>
                </w14:textFill>
              </w:rPr>
              <w:t>8</w:t>
            </w:r>
            <w:r>
              <w:rPr>
                <w:rFonts w:hint="eastAsia" w:ascii="宋体" w:hAnsi="宋体"/>
                <w:color w:val="000000" w:themeColor="text1"/>
                <w:kern w:val="0"/>
                <w:szCs w:val="21"/>
                <w:highlight w:val="none"/>
                <w:lang w:val="zh-CN"/>
                <w14:textFill>
                  <w14:solidFill>
                    <w14:schemeClr w14:val="tx1"/>
                  </w14:solidFill>
                </w14:textFill>
              </w:rPr>
              <w:t>分。</w:t>
            </w:r>
          </w:p>
          <w:p>
            <w:pPr>
              <w:widowControl/>
              <w:wordWrap w:val="0"/>
              <w:spacing w:line="360" w:lineRule="auto"/>
              <w:rPr>
                <w:rFonts w:ascii="宋体" w:hAnsi="宋体"/>
                <w:color w:val="000000" w:themeColor="text1"/>
                <w:kern w:val="0"/>
                <w:szCs w:val="21"/>
                <w:highlight w:val="none"/>
                <w:lang w:val="zh-CN"/>
                <w14:textFill>
                  <w14:solidFill>
                    <w14:schemeClr w14:val="tx1"/>
                  </w14:solidFill>
                </w14:textFill>
              </w:rPr>
            </w:pPr>
            <w:r>
              <w:rPr>
                <w:rFonts w:hint="eastAsia" w:ascii="宋体" w:hAnsi="宋体"/>
                <w:color w:val="000000" w:themeColor="text1"/>
                <w:kern w:val="0"/>
                <w:szCs w:val="21"/>
                <w:highlight w:val="none"/>
                <w:lang w:val="zh-CN"/>
                <w14:textFill>
                  <w14:solidFill>
                    <w14:schemeClr w14:val="tx1"/>
                  </w14:solidFill>
                </w14:textFill>
              </w:rPr>
              <w:t>同一合作机构的多个案例算</w:t>
            </w:r>
            <w:r>
              <w:rPr>
                <w:rFonts w:hint="eastAsia"/>
                <w:color w:val="000000" w:themeColor="text1"/>
                <w:kern w:val="0"/>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lang w:val="zh-CN"/>
                <w14:textFill>
                  <w14:solidFill>
                    <w14:schemeClr w14:val="tx1"/>
                  </w14:solidFill>
                </w14:textFill>
              </w:rPr>
              <w:t>分，</w:t>
            </w:r>
            <w:r>
              <w:rPr>
                <w:rFonts w:hint="eastAsia"/>
                <w:color w:val="000000" w:themeColor="text1"/>
                <w:kern w:val="0"/>
                <w:szCs w:val="21"/>
                <w:highlight w:val="none"/>
                <w:lang w:val="zh-CN"/>
                <w14:textFill>
                  <w14:solidFill>
                    <w14:schemeClr w14:val="tx1"/>
                  </w14:solidFill>
                </w14:textFill>
              </w:rPr>
              <w:t>提供合同复印件，</w:t>
            </w:r>
            <w:r>
              <w:rPr>
                <w:rFonts w:hint="eastAsia" w:ascii="宋体" w:hAnsi="宋体"/>
                <w:color w:val="000000" w:themeColor="text1"/>
                <w:kern w:val="0"/>
                <w:szCs w:val="21"/>
                <w:highlight w:val="none"/>
                <w:lang w:val="zh-CN"/>
                <w14:textFill>
                  <w14:solidFill>
                    <w14:schemeClr w14:val="tx1"/>
                  </w14:solidFill>
                </w14:textFill>
              </w:rPr>
              <w:t>合同应有签署日期并能体现合同标的金额的内容。如合同无法体现标的金额，请提供合同对应的结算发票作为凭证。</w:t>
            </w:r>
          </w:p>
        </w:tc>
        <w:tc>
          <w:tcPr>
            <w:tcW w:w="690" w:type="dxa"/>
            <w:vAlign w:val="center"/>
          </w:tcPr>
          <w:p>
            <w:pPr>
              <w:spacing w:line="360" w:lineRule="auto"/>
              <w:jc w:val="left"/>
              <w:rPr>
                <w:rFonts w:ascii="宋体" w:hAnsi="宋体"/>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45" w:type="dxa"/>
            <w:vAlign w:val="center"/>
          </w:tcPr>
          <w:p>
            <w:pPr>
              <w:autoSpaceDE w:val="0"/>
              <w:autoSpaceDN w:val="0"/>
              <w:adjustRightInd w:val="0"/>
              <w:spacing w:line="360" w:lineRule="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1507" w:type="dxa"/>
            <w:vAlign w:val="center"/>
          </w:tcPr>
          <w:p>
            <w:pPr>
              <w:autoSpaceDE w:val="0"/>
              <w:autoSpaceDN w:val="0"/>
              <w:adjustRightInd w:val="0"/>
              <w:spacing w:line="360" w:lineRule="auto"/>
              <w:jc w:val="center"/>
              <w:rPr>
                <w:rFonts w:hint="eastAsia" w:ascii="宋体" w:hAnsi="宋体"/>
                <w:color w:val="000000" w:themeColor="text1"/>
                <w:kern w:val="0"/>
                <w:szCs w:val="21"/>
                <w:highlight w:val="none"/>
                <w:lang w:val="zh-CN"/>
                <w14:textFill>
                  <w14:solidFill>
                    <w14:schemeClr w14:val="tx1"/>
                  </w14:solidFill>
                </w14:textFill>
              </w:rPr>
            </w:pPr>
            <w:r>
              <w:rPr>
                <w:rFonts w:hint="eastAsia" w:ascii="宋体" w:hAnsi="宋体"/>
                <w:color w:val="000000" w:themeColor="text1"/>
                <w:kern w:val="0"/>
                <w:szCs w:val="21"/>
                <w:highlight w:val="none"/>
                <w:lang w:val="zh-CN"/>
                <w14:textFill>
                  <w14:solidFill>
                    <w14:schemeClr w14:val="tx1"/>
                  </w14:solidFill>
                </w14:textFill>
              </w:rPr>
              <w:t>财务状况</w:t>
            </w:r>
          </w:p>
        </w:tc>
        <w:tc>
          <w:tcPr>
            <w:tcW w:w="735" w:type="dxa"/>
            <w:shd w:val="clear" w:color="auto" w:fill="auto"/>
            <w:vAlign w:val="center"/>
          </w:tcPr>
          <w:p>
            <w:pPr>
              <w:autoSpaceDE w:val="0"/>
              <w:autoSpaceDN w:val="0"/>
              <w:adjustRightInd w:val="0"/>
              <w:spacing w:line="360" w:lineRule="auto"/>
              <w:jc w:val="center"/>
              <w:rPr>
                <w:rFonts w:hint="default"/>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6</w:t>
            </w:r>
          </w:p>
        </w:tc>
        <w:tc>
          <w:tcPr>
            <w:tcW w:w="5693" w:type="dxa"/>
            <w:vAlign w:val="center"/>
          </w:tcPr>
          <w:p>
            <w:pPr>
              <w:widowControl/>
              <w:wordWrap w:val="0"/>
              <w:spacing w:line="360" w:lineRule="auto"/>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评审标准：</w:t>
            </w:r>
          </w:p>
          <w:p>
            <w:pPr>
              <w:spacing w:line="24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提供由</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审计部门</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出具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2016年度至2018年度三年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财务报告（包括损益表、资金流量表和资产负债表），一年盈利得</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分；二年盈利得</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分，三年盈利得</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分；否则不得分。</w:t>
            </w:r>
          </w:p>
          <w:p>
            <w:pPr>
              <w:widowControl/>
              <w:wordWrap w:val="0"/>
              <w:spacing w:line="360" w:lineRule="auto"/>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证明文件：</w:t>
            </w:r>
          </w:p>
          <w:p>
            <w:pPr>
              <w:widowControl/>
              <w:wordWrap w:val="0"/>
              <w:spacing w:line="360" w:lineRule="auto"/>
              <w:rPr>
                <w:rFonts w:hint="eastAsia" w:ascii="宋体" w:hAnsi="宋体"/>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提供（</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201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、201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、201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年度</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）经审计的财务报告扫描件或复印件加盖投标人公章。</w:t>
            </w:r>
          </w:p>
        </w:tc>
        <w:tc>
          <w:tcPr>
            <w:tcW w:w="690" w:type="dxa"/>
            <w:vAlign w:val="center"/>
          </w:tcPr>
          <w:p>
            <w:pPr>
              <w:spacing w:line="360" w:lineRule="auto"/>
              <w:jc w:val="left"/>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0" w:hRule="atLeast"/>
          <w:jc w:val="center"/>
        </w:trPr>
        <w:tc>
          <w:tcPr>
            <w:tcW w:w="545" w:type="dxa"/>
            <w:vAlign w:val="center"/>
          </w:tcPr>
          <w:p>
            <w:pPr>
              <w:autoSpaceDE w:val="0"/>
              <w:autoSpaceDN w:val="0"/>
              <w:adjustRightInd w:val="0"/>
              <w:spacing w:line="360" w:lineRule="auto"/>
              <w:rPr>
                <w:rFonts w:hint="eastAsia" w:ascii="宋体" w:hAnsi="宋体" w:eastAsia="宋体"/>
                <w:color w:val="000000" w:themeColor="text1"/>
                <w:szCs w:val="21"/>
                <w:highlight w:val="none"/>
                <w:lang w:val="zh-CN"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c>
          <w:tcPr>
            <w:tcW w:w="1507" w:type="dxa"/>
            <w:vAlign w:val="center"/>
          </w:tcPr>
          <w:p>
            <w:pPr>
              <w:autoSpaceDE w:val="0"/>
              <w:autoSpaceDN w:val="0"/>
              <w:adjustRightInd w:val="0"/>
              <w:spacing w:line="360" w:lineRule="auto"/>
              <w:rPr>
                <w:rFonts w:ascii="宋体" w:hAnsi="宋体"/>
                <w:color w:val="000000" w:themeColor="text1"/>
                <w:kern w:val="0"/>
                <w:szCs w:val="21"/>
                <w:highlight w:val="none"/>
                <w:lang w:val="zh-CN"/>
                <w14:textFill>
                  <w14:solidFill>
                    <w14:schemeClr w14:val="tx1"/>
                  </w14:solidFill>
                </w14:textFill>
              </w:rPr>
            </w:pPr>
            <w:r>
              <w:rPr>
                <w:rFonts w:hint="eastAsia"/>
                <w:color w:val="000000" w:themeColor="text1"/>
                <w:kern w:val="0"/>
                <w:szCs w:val="21"/>
                <w:highlight w:val="none"/>
                <w:lang w:val="zh-CN"/>
                <w14:textFill>
                  <w14:solidFill>
                    <w14:schemeClr w14:val="tx1"/>
                  </w14:solidFill>
                </w14:textFill>
              </w:rPr>
              <w:t>配送信息统计和配送方案</w:t>
            </w:r>
          </w:p>
        </w:tc>
        <w:tc>
          <w:tcPr>
            <w:tcW w:w="735" w:type="dxa"/>
            <w:shd w:val="clear" w:color="auto" w:fill="auto"/>
            <w:vAlign w:val="center"/>
          </w:tcPr>
          <w:p>
            <w:pPr>
              <w:spacing w:line="360" w:lineRule="auto"/>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8</w:t>
            </w:r>
          </w:p>
        </w:tc>
        <w:tc>
          <w:tcPr>
            <w:tcW w:w="5693" w:type="dxa"/>
            <w:vAlign w:val="center"/>
          </w:tcPr>
          <w:p>
            <w:pPr>
              <w:widowControl/>
              <w:shd w:val="clear" w:color="auto" w:fill="FFFFFF"/>
              <w:wordWrap w:val="0"/>
              <w:spacing w:line="360" w:lineRule="auto"/>
              <w:rPr>
                <w:rFonts w:hint="eastAsia" w:ascii="宋体" w:hAnsi="宋体"/>
                <w:b/>
                <w:bCs/>
                <w:color w:val="000000" w:themeColor="text1"/>
                <w:kern w:val="0"/>
                <w:szCs w:val="21"/>
                <w:highlight w:val="none"/>
                <w:lang w:val="zh-CN"/>
                <w14:textFill>
                  <w14:solidFill>
                    <w14:schemeClr w14:val="tx1"/>
                  </w14:solidFill>
                </w14:textFill>
              </w:rPr>
            </w:pPr>
            <w:r>
              <w:rPr>
                <w:rFonts w:hint="eastAsia" w:ascii="宋体" w:hAnsi="宋体"/>
                <w:b/>
                <w:bCs/>
                <w:color w:val="000000" w:themeColor="text1"/>
                <w:kern w:val="0"/>
                <w:szCs w:val="21"/>
                <w:highlight w:val="none"/>
                <w:lang w:val="zh-CN"/>
                <w14:textFill>
                  <w14:solidFill>
                    <w14:schemeClr w14:val="tx1"/>
                  </w14:solidFill>
                </w14:textFill>
              </w:rPr>
              <w:t>评审标准：</w:t>
            </w:r>
          </w:p>
          <w:p>
            <w:pPr>
              <w:widowControl/>
              <w:shd w:val="clear" w:color="auto" w:fill="FFFFFF"/>
              <w:wordWrap w:val="0"/>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kern w:val="0"/>
                <w:szCs w:val="21"/>
                <w:highlight w:val="none"/>
                <w:lang w:val="zh-CN" w:eastAsia="zh-CN"/>
                <w14:textFill>
                  <w14:solidFill>
                    <w14:schemeClr w14:val="tx1"/>
                  </w14:solidFill>
                </w14:textFill>
              </w:rPr>
              <w:t>根据投标人编制的配送信息统计方案和配送方案进行评分。</w:t>
            </w:r>
          </w:p>
        </w:tc>
        <w:tc>
          <w:tcPr>
            <w:tcW w:w="690" w:type="dxa"/>
            <w:vAlign w:val="center"/>
          </w:tcPr>
          <w:p>
            <w:pPr>
              <w:spacing w:line="360" w:lineRule="auto"/>
              <w:rPr>
                <w:rFonts w:ascii="宋体" w:hAnsi="宋体"/>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 w:hRule="atLeast"/>
          <w:jc w:val="center"/>
        </w:trPr>
        <w:tc>
          <w:tcPr>
            <w:tcW w:w="545" w:type="dxa"/>
            <w:vAlign w:val="center"/>
          </w:tcPr>
          <w:p>
            <w:pPr>
              <w:autoSpaceDE w:val="0"/>
              <w:autoSpaceDN w:val="0"/>
              <w:adjustRightInd w:val="0"/>
              <w:spacing w:line="360" w:lineRule="auto"/>
              <w:rPr>
                <w:rFonts w:hint="eastAsia" w:ascii="宋体" w:hAnsi="宋体" w:eastAsia="宋体"/>
                <w:color w:val="000000" w:themeColor="text1"/>
                <w:kern w:val="0"/>
                <w:szCs w:val="21"/>
                <w:highlight w:val="none"/>
                <w:lang w:val="zh-CN"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4</w:t>
            </w:r>
          </w:p>
        </w:tc>
        <w:tc>
          <w:tcPr>
            <w:tcW w:w="1507" w:type="dxa"/>
            <w:vAlign w:val="center"/>
          </w:tcPr>
          <w:p>
            <w:pPr>
              <w:widowControl/>
              <w:spacing w:after="78" w:line="360" w:lineRule="auto"/>
              <w:jc w:val="center"/>
              <w:rPr>
                <w:rFonts w:ascii="宋体" w:hAnsi="宋体"/>
                <w:color w:val="000000" w:themeColor="text1"/>
                <w:kern w:val="0"/>
                <w:szCs w:val="21"/>
                <w:highlight w:val="none"/>
                <w:lang w:val="zh-CN"/>
                <w14:textFill>
                  <w14:solidFill>
                    <w14:schemeClr w14:val="tx1"/>
                  </w14:solidFill>
                </w14:textFill>
              </w:rPr>
            </w:pPr>
            <w:r>
              <w:rPr>
                <w:rFonts w:hint="eastAsia" w:ascii="宋体" w:hAnsi="宋体" w:cs="仿宋"/>
                <w:color w:val="000000" w:themeColor="text1"/>
                <w:kern w:val="0"/>
                <w:szCs w:val="21"/>
                <w:highlight w:val="none"/>
                <w:lang w:bidi="ar"/>
                <w14:textFill>
                  <w14:solidFill>
                    <w14:schemeClr w14:val="tx1"/>
                  </w14:solidFill>
                </w14:textFill>
              </w:rPr>
              <w:t>产品发货时间</w:t>
            </w:r>
          </w:p>
        </w:tc>
        <w:tc>
          <w:tcPr>
            <w:tcW w:w="735" w:type="dxa"/>
            <w:tcBorders>
              <w:bottom w:val="single" w:color="auto" w:sz="4" w:space="0"/>
            </w:tcBorders>
            <w:shd w:val="clear" w:color="auto" w:fill="auto"/>
            <w:vAlign w:val="center"/>
          </w:tcPr>
          <w:p>
            <w:pPr>
              <w:widowControl/>
              <w:spacing w:line="360" w:lineRule="auto"/>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6</w:t>
            </w:r>
          </w:p>
        </w:tc>
        <w:tc>
          <w:tcPr>
            <w:tcW w:w="5693" w:type="dxa"/>
            <w:tcBorders>
              <w:bottom w:val="single" w:color="auto" w:sz="4" w:space="0"/>
            </w:tcBorders>
            <w:vAlign w:val="center"/>
          </w:tcPr>
          <w:p>
            <w:pPr>
              <w:widowControl/>
              <w:shd w:val="clear" w:color="auto" w:fill="FFFFFF"/>
              <w:wordWrap w:val="0"/>
              <w:spacing w:line="360" w:lineRule="auto"/>
              <w:rPr>
                <w:rFonts w:hint="eastAsia" w:ascii="宋体" w:hAnsi="宋体"/>
                <w:b/>
                <w:bCs/>
                <w:color w:val="000000" w:themeColor="text1"/>
                <w:kern w:val="0"/>
                <w:szCs w:val="21"/>
                <w:highlight w:val="none"/>
                <w:lang w:val="zh-CN"/>
                <w14:textFill>
                  <w14:solidFill>
                    <w14:schemeClr w14:val="tx1"/>
                  </w14:solidFill>
                </w14:textFill>
              </w:rPr>
            </w:pPr>
            <w:r>
              <w:rPr>
                <w:rFonts w:hint="eastAsia" w:ascii="宋体" w:hAnsi="宋体"/>
                <w:b/>
                <w:bCs/>
                <w:color w:val="000000" w:themeColor="text1"/>
                <w:kern w:val="0"/>
                <w:szCs w:val="21"/>
                <w:highlight w:val="none"/>
                <w:lang w:val="zh-CN"/>
                <w14:textFill>
                  <w14:solidFill>
                    <w14:schemeClr w14:val="tx1"/>
                  </w14:solidFill>
                </w14:textFill>
              </w:rPr>
              <w:t>评审标准：</w:t>
            </w:r>
          </w:p>
          <w:p>
            <w:pPr>
              <w:widowControl/>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lang w:bidi="ar"/>
                <w14:textFill>
                  <w14:solidFill>
                    <w14:schemeClr w14:val="tx1"/>
                  </w14:solidFill>
                </w14:textFill>
              </w:rPr>
              <w:t>招标人</w:t>
            </w:r>
            <w:r>
              <w:rPr>
                <w:rFonts w:hint="eastAsia" w:cs="仿宋"/>
                <w:color w:val="000000" w:themeColor="text1"/>
                <w:kern w:val="0"/>
                <w:szCs w:val="21"/>
                <w:highlight w:val="none"/>
                <w:lang w:eastAsia="zh-CN" w:bidi="ar"/>
                <w14:textFill>
                  <w14:solidFill>
                    <w14:schemeClr w14:val="tx1"/>
                  </w14:solidFill>
                </w14:textFill>
              </w:rPr>
              <w:t>向中标人提供员工收货信息后</w:t>
            </w:r>
            <w:r>
              <w:rPr>
                <w:rFonts w:hint="eastAsia" w:ascii="宋体" w:hAnsi="宋体" w:cs="仿宋"/>
                <w:color w:val="000000" w:themeColor="text1"/>
                <w:kern w:val="0"/>
                <w:szCs w:val="21"/>
                <w:highlight w:val="none"/>
                <w:lang w:bidi="ar"/>
                <w14:textFill>
                  <w14:solidFill>
                    <w14:schemeClr w14:val="tx1"/>
                  </w14:solidFill>
                </w14:textFill>
              </w:rPr>
              <w:t>，到正式发货时间：</w:t>
            </w:r>
            <w:r>
              <w:rPr>
                <w:rFonts w:hint="eastAsia" w:ascii="宋体" w:hAnsi="宋体" w:cs="仿宋"/>
                <w:color w:val="000000" w:themeColor="text1"/>
                <w:kern w:val="0"/>
                <w:szCs w:val="21"/>
                <w:highlight w:val="none"/>
                <w:lang w:bidi="ar"/>
                <w14:textFill>
                  <w14:solidFill>
                    <w14:schemeClr w14:val="tx1"/>
                  </w14:solidFill>
                </w14:textFill>
              </w:rPr>
              <w:br w:type="textWrapping"/>
            </w:r>
            <w:r>
              <w:rPr>
                <w:rFonts w:hint="eastAsia" w:cs="仿宋"/>
                <w:color w:val="000000" w:themeColor="text1"/>
                <w:kern w:val="0"/>
                <w:szCs w:val="21"/>
                <w:highlight w:val="none"/>
                <w:lang w:val="en-US" w:eastAsia="zh-CN" w:bidi="ar"/>
                <w14:textFill>
                  <w14:solidFill>
                    <w14:schemeClr w14:val="tx1"/>
                  </w14:solidFill>
                </w14:textFill>
              </w:rPr>
              <w:t>1</w:t>
            </w:r>
            <w:r>
              <w:rPr>
                <w:rFonts w:hint="eastAsia" w:ascii="宋体" w:hAnsi="宋体" w:cs="仿宋"/>
                <w:color w:val="000000" w:themeColor="text1"/>
                <w:kern w:val="0"/>
                <w:szCs w:val="21"/>
                <w:highlight w:val="none"/>
                <w:lang w:bidi="ar"/>
                <w14:textFill>
                  <w14:solidFill>
                    <w14:schemeClr w14:val="tx1"/>
                  </w14:solidFill>
                </w14:textFill>
              </w:rPr>
              <w:t>天</w:t>
            </w:r>
            <w:r>
              <w:rPr>
                <w:rFonts w:hint="eastAsia" w:cs="仿宋"/>
                <w:color w:val="000000" w:themeColor="text1"/>
                <w:kern w:val="0"/>
                <w:szCs w:val="21"/>
                <w:highlight w:val="none"/>
                <w:lang w:eastAsia="zh-CN" w:bidi="ar"/>
                <w14:textFill>
                  <w14:solidFill>
                    <w14:schemeClr w14:val="tx1"/>
                  </w14:solidFill>
                </w14:textFill>
              </w:rPr>
              <w:t>以内得</w:t>
            </w:r>
            <w:r>
              <w:rPr>
                <w:rFonts w:hint="eastAsia" w:cs="仿宋"/>
                <w:color w:val="000000" w:themeColor="text1"/>
                <w:kern w:val="0"/>
                <w:szCs w:val="21"/>
                <w:highlight w:val="none"/>
                <w:lang w:val="en-US" w:eastAsia="zh-CN" w:bidi="ar"/>
                <w14:textFill>
                  <w14:solidFill>
                    <w14:schemeClr w14:val="tx1"/>
                  </w14:solidFill>
                </w14:textFill>
              </w:rPr>
              <w:t>6</w:t>
            </w:r>
            <w:r>
              <w:rPr>
                <w:rFonts w:hint="eastAsia" w:ascii="宋体" w:hAnsi="宋体" w:cs="仿宋"/>
                <w:color w:val="000000" w:themeColor="text1"/>
                <w:kern w:val="0"/>
                <w:szCs w:val="21"/>
                <w:highlight w:val="none"/>
                <w:lang w:bidi="ar"/>
                <w14:textFill>
                  <w14:solidFill>
                    <w14:schemeClr w14:val="tx1"/>
                  </w14:solidFill>
                </w14:textFill>
              </w:rPr>
              <w:t>分，</w:t>
            </w:r>
            <w:r>
              <w:rPr>
                <w:rFonts w:hint="eastAsia" w:cs="仿宋"/>
                <w:color w:val="000000" w:themeColor="text1"/>
                <w:kern w:val="0"/>
                <w:szCs w:val="21"/>
                <w:highlight w:val="none"/>
                <w:lang w:val="en-US" w:eastAsia="zh-CN" w:bidi="ar"/>
                <w14:textFill>
                  <w14:solidFill>
                    <w14:schemeClr w14:val="tx1"/>
                  </w14:solidFill>
                </w14:textFill>
              </w:rPr>
              <w:t>2天</w:t>
            </w:r>
            <w:r>
              <w:rPr>
                <w:rFonts w:hint="eastAsia" w:cs="仿宋"/>
                <w:color w:val="000000" w:themeColor="text1"/>
                <w:kern w:val="0"/>
                <w:szCs w:val="21"/>
                <w:highlight w:val="none"/>
                <w:lang w:eastAsia="zh-CN" w:bidi="ar"/>
                <w14:textFill>
                  <w14:solidFill>
                    <w14:schemeClr w14:val="tx1"/>
                  </w14:solidFill>
                </w14:textFill>
              </w:rPr>
              <w:t>得</w:t>
            </w:r>
            <w:r>
              <w:rPr>
                <w:rFonts w:hint="eastAsia" w:cs="仿宋"/>
                <w:color w:val="000000" w:themeColor="text1"/>
                <w:kern w:val="0"/>
                <w:szCs w:val="21"/>
                <w:highlight w:val="none"/>
                <w:lang w:val="en-US" w:eastAsia="zh-CN" w:bidi="ar"/>
                <w14:textFill>
                  <w14:solidFill>
                    <w14:schemeClr w14:val="tx1"/>
                  </w14:solidFill>
                </w14:textFill>
              </w:rPr>
              <w:t>4</w:t>
            </w:r>
            <w:r>
              <w:rPr>
                <w:rFonts w:hint="eastAsia" w:ascii="宋体" w:hAnsi="宋体" w:cs="仿宋"/>
                <w:color w:val="000000" w:themeColor="text1"/>
                <w:kern w:val="0"/>
                <w:szCs w:val="21"/>
                <w:highlight w:val="none"/>
                <w:lang w:bidi="ar"/>
                <w14:textFill>
                  <w14:solidFill>
                    <w14:schemeClr w14:val="tx1"/>
                  </w14:solidFill>
                </w14:textFill>
              </w:rPr>
              <w:t>分，</w:t>
            </w:r>
            <w:r>
              <w:rPr>
                <w:rFonts w:hint="eastAsia" w:cs="仿宋"/>
                <w:color w:val="000000" w:themeColor="text1"/>
                <w:kern w:val="0"/>
                <w:szCs w:val="21"/>
                <w:highlight w:val="none"/>
                <w:lang w:val="en-US" w:eastAsia="zh-CN" w:bidi="ar"/>
                <w14:textFill>
                  <w14:solidFill>
                    <w14:schemeClr w14:val="tx1"/>
                  </w14:solidFill>
                </w14:textFill>
              </w:rPr>
              <w:t>3天</w:t>
            </w:r>
            <w:r>
              <w:rPr>
                <w:rFonts w:hint="eastAsia" w:cs="仿宋"/>
                <w:color w:val="000000" w:themeColor="text1"/>
                <w:kern w:val="0"/>
                <w:szCs w:val="21"/>
                <w:highlight w:val="none"/>
                <w:lang w:eastAsia="zh-CN" w:bidi="ar"/>
                <w14:textFill>
                  <w14:solidFill>
                    <w14:schemeClr w14:val="tx1"/>
                  </w14:solidFill>
                </w14:textFill>
              </w:rPr>
              <w:t>得</w:t>
            </w:r>
            <w:r>
              <w:rPr>
                <w:rFonts w:hint="eastAsia" w:cs="仿宋"/>
                <w:color w:val="000000" w:themeColor="text1"/>
                <w:kern w:val="0"/>
                <w:szCs w:val="21"/>
                <w:highlight w:val="none"/>
                <w:lang w:val="en-US" w:eastAsia="zh-CN" w:bidi="ar"/>
                <w14:textFill>
                  <w14:solidFill>
                    <w14:schemeClr w14:val="tx1"/>
                  </w14:solidFill>
                </w14:textFill>
              </w:rPr>
              <w:t>2</w:t>
            </w:r>
            <w:r>
              <w:rPr>
                <w:rFonts w:hint="eastAsia" w:ascii="宋体" w:hAnsi="宋体" w:cs="仿宋"/>
                <w:color w:val="000000" w:themeColor="text1"/>
                <w:kern w:val="0"/>
                <w:szCs w:val="21"/>
                <w:highlight w:val="none"/>
                <w:lang w:bidi="ar"/>
                <w14:textFill>
                  <w14:solidFill>
                    <w14:schemeClr w14:val="tx1"/>
                  </w14:solidFill>
                </w14:textFill>
              </w:rPr>
              <w:t>分，超过</w:t>
            </w:r>
            <w:r>
              <w:rPr>
                <w:rFonts w:hint="eastAsia" w:cs="仿宋"/>
                <w:color w:val="000000" w:themeColor="text1"/>
                <w:kern w:val="0"/>
                <w:szCs w:val="21"/>
                <w:highlight w:val="none"/>
                <w:lang w:val="en-US" w:eastAsia="zh-CN" w:bidi="ar"/>
                <w14:textFill>
                  <w14:solidFill>
                    <w14:schemeClr w14:val="tx1"/>
                  </w14:solidFill>
                </w14:textFill>
              </w:rPr>
              <w:t>3</w:t>
            </w:r>
            <w:r>
              <w:rPr>
                <w:rFonts w:hint="eastAsia" w:ascii="宋体" w:hAnsi="宋体" w:cs="仿宋"/>
                <w:color w:val="000000" w:themeColor="text1"/>
                <w:kern w:val="0"/>
                <w:szCs w:val="21"/>
                <w:highlight w:val="none"/>
                <w:lang w:bidi="ar"/>
                <w14:textFill>
                  <w14:solidFill>
                    <w14:schemeClr w14:val="tx1"/>
                  </w14:solidFill>
                </w14:textFill>
              </w:rPr>
              <w:t>天</w:t>
            </w:r>
            <w:r>
              <w:rPr>
                <w:rFonts w:hint="eastAsia" w:cs="仿宋"/>
                <w:color w:val="000000" w:themeColor="text1"/>
                <w:kern w:val="0"/>
                <w:szCs w:val="21"/>
                <w:highlight w:val="none"/>
                <w:lang w:eastAsia="zh-CN" w:bidi="ar"/>
                <w14:textFill>
                  <w14:solidFill>
                    <w14:schemeClr w14:val="tx1"/>
                  </w14:solidFill>
                </w14:textFill>
              </w:rPr>
              <w:t>得</w:t>
            </w:r>
            <w:r>
              <w:rPr>
                <w:rFonts w:hint="eastAsia" w:ascii="宋体" w:hAnsi="宋体" w:cs="仿宋"/>
                <w:color w:val="000000" w:themeColor="text1"/>
                <w:kern w:val="0"/>
                <w:szCs w:val="21"/>
                <w:highlight w:val="none"/>
                <w:lang w:bidi="ar"/>
                <w14:textFill>
                  <w14:solidFill>
                    <w14:schemeClr w14:val="tx1"/>
                  </w14:solidFill>
                </w14:textFill>
              </w:rPr>
              <w:t>0分。</w:t>
            </w:r>
          </w:p>
        </w:tc>
        <w:tc>
          <w:tcPr>
            <w:tcW w:w="690" w:type="dxa"/>
            <w:vAlign w:val="center"/>
          </w:tcPr>
          <w:p>
            <w:pPr>
              <w:spacing w:line="360" w:lineRule="auto"/>
              <w:rPr>
                <w:rFonts w:ascii="宋体" w:hAnsi="宋体"/>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 w:hRule="atLeast"/>
          <w:jc w:val="center"/>
        </w:trPr>
        <w:tc>
          <w:tcPr>
            <w:tcW w:w="545" w:type="dxa"/>
            <w:vAlign w:val="center"/>
          </w:tcPr>
          <w:p>
            <w:pPr>
              <w:autoSpaceDE w:val="0"/>
              <w:autoSpaceDN w:val="0"/>
              <w:adjustRightInd w:val="0"/>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5</w:t>
            </w:r>
          </w:p>
        </w:tc>
        <w:tc>
          <w:tcPr>
            <w:tcW w:w="1507" w:type="dxa"/>
            <w:vAlign w:val="center"/>
          </w:tcPr>
          <w:p>
            <w:pPr>
              <w:spacing w:line="34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宋体" w:hAnsi="宋体" w:cs="仿宋"/>
                <w:color w:val="000000" w:themeColor="text1"/>
                <w:kern w:val="0"/>
                <w:szCs w:val="21"/>
                <w:highlight w:val="none"/>
                <w:lang w:bidi="ar"/>
                <w14:textFill>
                  <w14:solidFill>
                    <w14:schemeClr w14:val="tx1"/>
                  </w14:solidFill>
                </w14:textFill>
              </w:rPr>
              <w:t>售后服务</w:t>
            </w:r>
          </w:p>
        </w:tc>
        <w:tc>
          <w:tcPr>
            <w:tcW w:w="735" w:type="dxa"/>
            <w:tcBorders>
              <w:bottom w:val="single" w:color="auto" w:sz="4" w:space="0"/>
            </w:tcBorders>
            <w:shd w:val="clear" w:color="auto" w:fill="auto"/>
            <w:vAlign w:val="center"/>
          </w:tcPr>
          <w:p>
            <w:pPr>
              <w:spacing w:line="340" w:lineRule="exact"/>
              <w:jc w:val="center"/>
              <w:rPr>
                <w:rFonts w:hint="default"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8</w:t>
            </w:r>
          </w:p>
        </w:tc>
        <w:tc>
          <w:tcPr>
            <w:tcW w:w="5693" w:type="dxa"/>
            <w:tcBorders>
              <w:bottom w:val="single" w:color="auto" w:sz="4" w:space="0"/>
            </w:tcBorders>
            <w:vAlign w:val="center"/>
          </w:tcPr>
          <w:p>
            <w:pPr>
              <w:widowControl/>
              <w:wordWrap w:val="0"/>
              <w:spacing w:line="360" w:lineRule="auto"/>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评审标准：</w:t>
            </w:r>
          </w:p>
          <w:p>
            <w:pPr>
              <w:tabs>
                <w:tab w:val="left" w:pos="0"/>
                <w:tab w:val="clear" w:pos="426"/>
              </w:tabs>
              <w:spacing w:line="360" w:lineRule="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宋体" w:hAnsi="宋体" w:cs="仿宋"/>
                <w:color w:val="000000" w:themeColor="text1"/>
                <w:kern w:val="0"/>
                <w:szCs w:val="21"/>
                <w:highlight w:val="none"/>
                <w:lang w:bidi="ar"/>
                <w14:textFill>
                  <w14:solidFill>
                    <w14:schemeClr w14:val="tx1"/>
                  </w14:solidFill>
                </w14:textFill>
              </w:rPr>
              <w:t>售后服务——问题处理种类及时效（提供承诺函并加盖公章，格式自拟）。</w:t>
            </w:r>
            <w:r>
              <w:rPr>
                <w:rFonts w:hint="eastAsia" w:ascii="宋体" w:hAnsi="宋体" w:cs="仿宋"/>
                <w:color w:val="000000" w:themeColor="text1"/>
                <w:kern w:val="0"/>
                <w:szCs w:val="21"/>
                <w:highlight w:val="none"/>
                <w:lang w:bidi="ar"/>
                <w14:textFill>
                  <w14:solidFill>
                    <w14:schemeClr w14:val="tx1"/>
                  </w14:solidFill>
                </w14:textFill>
              </w:rPr>
              <w:br w:type="textWrapping"/>
            </w:r>
            <w:r>
              <w:rPr>
                <w:rFonts w:hint="eastAsia" w:ascii="宋体" w:hAnsi="宋体" w:cs="仿宋"/>
                <w:color w:val="000000" w:themeColor="text1"/>
                <w:kern w:val="0"/>
                <w:szCs w:val="21"/>
                <w:highlight w:val="none"/>
                <w:lang w:bidi="ar"/>
                <w14:textFill>
                  <w14:solidFill>
                    <w14:schemeClr w14:val="tx1"/>
                  </w14:solidFill>
                </w14:textFill>
              </w:rPr>
              <w:t>如验收后发现产品质量问题（包括但不限于产品有效期不足180天、产品色泽变质、产品味道变异、产品包装破损漏气等），投标人应在5个自然日内完成调换货品的发货工作。</w:t>
            </w:r>
            <w:r>
              <w:rPr>
                <w:rFonts w:hint="eastAsia" w:ascii="宋体" w:hAnsi="宋体" w:cs="仿宋"/>
                <w:color w:val="000000" w:themeColor="text1"/>
                <w:kern w:val="0"/>
                <w:szCs w:val="21"/>
                <w:highlight w:val="none"/>
                <w:lang w:bidi="ar"/>
                <w14:textFill>
                  <w14:solidFill>
                    <w14:schemeClr w14:val="tx1"/>
                  </w14:solidFill>
                </w14:textFill>
              </w:rPr>
              <w:br w:type="textWrapping"/>
            </w:r>
            <w:r>
              <w:rPr>
                <w:rFonts w:hint="eastAsia" w:ascii="宋体" w:hAnsi="宋体" w:cs="仿宋"/>
                <w:color w:val="000000" w:themeColor="text1"/>
                <w:kern w:val="0"/>
                <w:szCs w:val="21"/>
                <w:highlight w:val="none"/>
                <w:lang w:bidi="ar"/>
                <w14:textFill>
                  <w14:solidFill>
                    <w14:schemeClr w14:val="tx1"/>
                  </w14:solidFill>
                </w14:textFill>
              </w:rPr>
              <w:t>1、不满足要求，本项不得分；</w:t>
            </w:r>
            <w:r>
              <w:rPr>
                <w:rFonts w:hint="eastAsia" w:ascii="宋体" w:hAnsi="宋体" w:cs="仿宋"/>
                <w:color w:val="000000" w:themeColor="text1"/>
                <w:kern w:val="0"/>
                <w:szCs w:val="21"/>
                <w:highlight w:val="none"/>
                <w:lang w:bidi="ar"/>
                <w14:textFill>
                  <w14:solidFill>
                    <w14:schemeClr w14:val="tx1"/>
                  </w14:solidFill>
                </w14:textFill>
              </w:rPr>
              <w:br w:type="textWrapping"/>
            </w:r>
            <w:r>
              <w:rPr>
                <w:rFonts w:hint="eastAsia" w:ascii="宋体" w:hAnsi="宋体" w:cs="仿宋"/>
                <w:color w:val="000000" w:themeColor="text1"/>
                <w:kern w:val="0"/>
                <w:szCs w:val="21"/>
                <w:highlight w:val="none"/>
                <w:lang w:bidi="ar"/>
                <w14:textFill>
                  <w14:solidFill>
                    <w14:schemeClr w14:val="tx1"/>
                  </w14:solidFill>
                </w14:textFill>
              </w:rPr>
              <w:t>2、满足要求后，更换时间缩短1个自然日，得</w:t>
            </w:r>
            <w:r>
              <w:rPr>
                <w:rFonts w:hint="eastAsia" w:cs="仿宋"/>
                <w:color w:val="000000" w:themeColor="text1"/>
                <w:kern w:val="0"/>
                <w:szCs w:val="21"/>
                <w:highlight w:val="none"/>
                <w:lang w:val="en-US" w:eastAsia="zh-CN" w:bidi="ar"/>
                <w14:textFill>
                  <w14:solidFill>
                    <w14:schemeClr w14:val="tx1"/>
                  </w14:solidFill>
                </w14:textFill>
              </w:rPr>
              <w:t>2</w:t>
            </w:r>
            <w:r>
              <w:rPr>
                <w:rFonts w:hint="eastAsia" w:ascii="宋体" w:hAnsi="宋体" w:cs="仿宋"/>
                <w:color w:val="000000" w:themeColor="text1"/>
                <w:kern w:val="0"/>
                <w:szCs w:val="21"/>
                <w:highlight w:val="none"/>
                <w:lang w:bidi="ar"/>
                <w14:textFill>
                  <w14:solidFill>
                    <w14:schemeClr w14:val="tx1"/>
                  </w14:solidFill>
                </w14:textFill>
              </w:rPr>
              <w:t>分；更换时间缩短2个自然日，得</w:t>
            </w:r>
            <w:r>
              <w:rPr>
                <w:rFonts w:hint="eastAsia" w:cs="仿宋"/>
                <w:color w:val="000000" w:themeColor="text1"/>
                <w:kern w:val="0"/>
                <w:szCs w:val="21"/>
                <w:highlight w:val="none"/>
                <w:lang w:val="en-US" w:eastAsia="zh-CN" w:bidi="ar"/>
                <w14:textFill>
                  <w14:solidFill>
                    <w14:schemeClr w14:val="tx1"/>
                  </w14:solidFill>
                </w14:textFill>
              </w:rPr>
              <w:t>4</w:t>
            </w:r>
            <w:r>
              <w:rPr>
                <w:rFonts w:hint="eastAsia" w:ascii="宋体" w:hAnsi="宋体" w:cs="仿宋"/>
                <w:color w:val="000000" w:themeColor="text1"/>
                <w:kern w:val="0"/>
                <w:szCs w:val="21"/>
                <w:highlight w:val="none"/>
                <w:lang w:bidi="ar"/>
                <w14:textFill>
                  <w14:solidFill>
                    <w14:schemeClr w14:val="tx1"/>
                  </w14:solidFill>
                </w14:textFill>
              </w:rPr>
              <w:t>分；更换时间缩短3个自然日，得</w:t>
            </w:r>
            <w:r>
              <w:rPr>
                <w:rFonts w:hint="eastAsia" w:cs="仿宋"/>
                <w:color w:val="000000" w:themeColor="text1"/>
                <w:kern w:val="0"/>
                <w:szCs w:val="21"/>
                <w:highlight w:val="none"/>
                <w:lang w:val="en-US" w:eastAsia="zh-CN" w:bidi="ar"/>
                <w14:textFill>
                  <w14:solidFill>
                    <w14:schemeClr w14:val="tx1"/>
                  </w14:solidFill>
                </w14:textFill>
              </w:rPr>
              <w:t>6</w:t>
            </w:r>
            <w:r>
              <w:rPr>
                <w:rFonts w:hint="eastAsia" w:ascii="宋体" w:hAnsi="宋体" w:cs="仿宋"/>
                <w:color w:val="000000" w:themeColor="text1"/>
                <w:kern w:val="0"/>
                <w:szCs w:val="21"/>
                <w:highlight w:val="none"/>
                <w:lang w:bidi="ar"/>
                <w14:textFill>
                  <w14:solidFill>
                    <w14:schemeClr w14:val="tx1"/>
                  </w14:solidFill>
                </w14:textFill>
              </w:rPr>
              <w:t>分；更换时间缩短4个自然日，得</w:t>
            </w:r>
            <w:r>
              <w:rPr>
                <w:rFonts w:hint="eastAsia" w:cs="仿宋"/>
                <w:color w:val="000000" w:themeColor="text1"/>
                <w:kern w:val="0"/>
                <w:szCs w:val="21"/>
                <w:highlight w:val="none"/>
                <w:lang w:val="en-US" w:eastAsia="zh-CN" w:bidi="ar"/>
                <w14:textFill>
                  <w14:solidFill>
                    <w14:schemeClr w14:val="tx1"/>
                  </w14:solidFill>
                </w14:textFill>
              </w:rPr>
              <w:t>8</w:t>
            </w:r>
            <w:r>
              <w:rPr>
                <w:rFonts w:hint="eastAsia" w:ascii="宋体" w:hAnsi="宋体" w:cs="仿宋"/>
                <w:color w:val="000000" w:themeColor="text1"/>
                <w:kern w:val="0"/>
                <w:szCs w:val="21"/>
                <w:highlight w:val="none"/>
                <w:lang w:bidi="ar"/>
                <w14:textFill>
                  <w14:solidFill>
                    <w14:schemeClr w14:val="tx1"/>
                  </w14:solidFill>
                </w14:textFill>
              </w:rPr>
              <w:t>分；当日完成产品更换，得</w:t>
            </w:r>
            <w:r>
              <w:rPr>
                <w:rFonts w:hint="eastAsia" w:cs="仿宋"/>
                <w:color w:val="000000" w:themeColor="text1"/>
                <w:kern w:val="0"/>
                <w:szCs w:val="21"/>
                <w:highlight w:val="none"/>
                <w:lang w:val="en-US" w:eastAsia="zh-CN" w:bidi="ar"/>
                <w14:textFill>
                  <w14:solidFill>
                    <w14:schemeClr w14:val="tx1"/>
                  </w14:solidFill>
                </w14:textFill>
              </w:rPr>
              <w:t>6</w:t>
            </w:r>
            <w:r>
              <w:rPr>
                <w:rFonts w:hint="eastAsia" w:ascii="宋体" w:hAnsi="宋体" w:cs="仿宋"/>
                <w:color w:val="000000" w:themeColor="text1"/>
                <w:kern w:val="0"/>
                <w:szCs w:val="21"/>
                <w:highlight w:val="none"/>
                <w:lang w:bidi="ar"/>
                <w14:textFill>
                  <w14:solidFill>
                    <w14:schemeClr w14:val="tx1"/>
                  </w14:solidFill>
                </w14:textFill>
              </w:rPr>
              <w:t>分。</w:t>
            </w:r>
          </w:p>
        </w:tc>
        <w:tc>
          <w:tcPr>
            <w:tcW w:w="690" w:type="dxa"/>
            <w:vAlign w:val="center"/>
          </w:tcPr>
          <w:p>
            <w:pPr>
              <w:spacing w:line="360" w:lineRule="auto"/>
              <w:rPr>
                <w:rFonts w:ascii="宋体" w:hAnsi="宋体"/>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 w:hRule="atLeast"/>
          <w:jc w:val="center"/>
        </w:trPr>
        <w:tc>
          <w:tcPr>
            <w:tcW w:w="545" w:type="dxa"/>
            <w:vAlign w:val="center"/>
          </w:tcPr>
          <w:p>
            <w:pPr>
              <w:autoSpaceDE w:val="0"/>
              <w:autoSpaceDN w:val="0"/>
              <w:adjustRightInd w:val="0"/>
              <w:spacing w:line="360" w:lineRule="auto"/>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6</w:t>
            </w:r>
          </w:p>
        </w:tc>
        <w:tc>
          <w:tcPr>
            <w:tcW w:w="1507" w:type="dxa"/>
            <w:vAlign w:val="center"/>
          </w:tcPr>
          <w:p>
            <w:pPr>
              <w:autoSpaceDE w:val="0"/>
              <w:autoSpaceDN w:val="0"/>
              <w:adjustRightInd w:val="0"/>
              <w:spacing w:line="360" w:lineRule="auto"/>
              <w:jc w:val="cente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cs="宋体"/>
                <w:b w:val="0"/>
                <w:bCs w:val="0"/>
                <w:color w:val="000000" w:themeColor="text1"/>
                <w:sz w:val="21"/>
                <w:szCs w:val="24"/>
                <w:highlight w:val="none"/>
                <w:lang w:val="zh-CN" w:eastAsia="zh-CN" w:bidi="ar-SA"/>
                <w14:textFill>
                  <w14:solidFill>
                    <w14:schemeClr w14:val="tx1"/>
                  </w14:solidFill>
                </w14:textFill>
              </w:rPr>
              <w:t>春节</w:t>
            </w:r>
            <w:r>
              <w:rPr>
                <w:rFonts w:hint="eastAsia" w:ascii="宋体" w:hAnsi="宋体" w:eastAsia="宋体" w:cs="宋体"/>
                <w:b w:val="0"/>
                <w:bCs w:val="0"/>
                <w:color w:val="000000" w:themeColor="text1"/>
                <w:sz w:val="21"/>
                <w:szCs w:val="24"/>
                <w:highlight w:val="none"/>
                <w:lang w:val="zh-CN" w:eastAsia="zh-CN" w:bidi="ar-SA"/>
                <w14:textFill>
                  <w14:solidFill>
                    <w14:schemeClr w14:val="tx1"/>
                  </w14:solidFill>
                </w14:textFill>
              </w:rPr>
              <w:t>礼盒</w:t>
            </w:r>
            <w:r>
              <w:rPr>
                <w:rFonts w:hint="eastAsia" w:cs="宋体"/>
                <w:b w:val="0"/>
                <w:bCs w:val="0"/>
                <w:color w:val="000000" w:themeColor="text1"/>
                <w:sz w:val="21"/>
                <w:szCs w:val="24"/>
                <w:highlight w:val="none"/>
                <w:lang w:val="zh-CN" w:eastAsia="zh-CN" w:bidi="ar-SA"/>
                <w14:textFill>
                  <w14:solidFill>
                    <w14:schemeClr w14:val="tx1"/>
                  </w14:solidFill>
                </w14:textFill>
              </w:rPr>
              <w:t>样品及春节宣传页设计</w:t>
            </w:r>
          </w:p>
        </w:tc>
        <w:tc>
          <w:tcPr>
            <w:tcW w:w="735" w:type="dxa"/>
            <w:tcBorders>
              <w:bottom w:val="single" w:color="auto" w:sz="4" w:space="0"/>
            </w:tcBorders>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4</w:t>
            </w:r>
          </w:p>
        </w:tc>
        <w:tc>
          <w:tcPr>
            <w:tcW w:w="5693" w:type="dxa"/>
            <w:tcBorders>
              <w:bottom w:val="single" w:color="auto" w:sz="4" w:space="0"/>
            </w:tcBorders>
            <w:vAlign w:val="center"/>
          </w:tcPr>
          <w:p>
            <w:pPr>
              <w:widowControl/>
              <w:wordWrap w:val="0"/>
              <w:spacing w:line="360" w:lineRule="auto"/>
              <w:rPr>
                <w:rFonts w:hint="eastAsia"/>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评审标准：</w:t>
            </w:r>
          </w:p>
          <w:p>
            <w:pPr>
              <w:pStyle w:val="2"/>
              <w:spacing w:line="360" w:lineRule="auto"/>
              <w:rPr>
                <w:rFonts w:hint="eastAsia" w:cs="宋体"/>
                <w:b w:val="0"/>
                <w:bCs w:val="0"/>
                <w:color w:val="000000" w:themeColor="text1"/>
                <w:sz w:val="21"/>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sz w:val="21"/>
                <w:szCs w:val="24"/>
                <w:highlight w:val="none"/>
                <w:lang w:val="zh-CN" w:eastAsia="zh-CN" w:bidi="ar-SA"/>
                <w14:textFill>
                  <w14:solidFill>
                    <w14:schemeClr w14:val="tx1"/>
                  </w14:solidFill>
                </w14:textFill>
              </w:rPr>
              <w:t>根据投标人提供的样品</w:t>
            </w:r>
            <w:r>
              <w:rPr>
                <w:rFonts w:hint="eastAsia" w:cs="宋体"/>
                <w:b w:val="0"/>
                <w:bCs w:val="0"/>
                <w:color w:val="000000" w:themeColor="text1"/>
                <w:sz w:val="21"/>
                <w:szCs w:val="24"/>
                <w:highlight w:val="none"/>
                <w:lang w:val="zh-CN" w:eastAsia="zh-CN" w:bidi="ar-SA"/>
                <w14:textFill>
                  <w14:solidFill>
                    <w14:schemeClr w14:val="tx1"/>
                  </w14:solidFill>
                </w14:textFill>
              </w:rPr>
              <w:t>进行评分：</w:t>
            </w:r>
          </w:p>
          <w:p>
            <w:pPr>
              <w:pStyle w:val="2"/>
              <w:spacing w:line="360" w:lineRule="auto"/>
              <w:rPr>
                <w:rFonts w:hint="eastAsia" w:ascii="宋体" w:hAnsi="宋体" w:eastAsia="宋体" w:cs="宋体"/>
                <w:b w:val="0"/>
                <w:bCs w:val="0"/>
                <w:color w:val="000000" w:themeColor="text1"/>
                <w:sz w:val="21"/>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4"/>
                <w:highlight w:val="none"/>
                <w:lang w:val="zh-CN" w:eastAsia="zh-CN" w:bidi="ar-SA"/>
                <w14:textFill>
                  <w14:solidFill>
                    <w14:schemeClr w14:val="tx1"/>
                  </w14:solidFill>
                </w14:textFill>
              </w:rPr>
              <w:t>根据</w:t>
            </w:r>
            <w:r>
              <w:rPr>
                <w:rFonts w:hint="eastAsia" w:cs="宋体"/>
                <w:b w:val="0"/>
                <w:bCs w:val="0"/>
                <w:color w:val="000000" w:themeColor="text1"/>
                <w:sz w:val="21"/>
                <w:szCs w:val="24"/>
                <w:highlight w:val="none"/>
                <w:lang w:val="zh-CN" w:eastAsia="zh-CN" w:bidi="ar-SA"/>
                <w14:textFill>
                  <w14:solidFill>
                    <w14:schemeClr w14:val="tx1"/>
                  </w14:solidFill>
                </w14:textFill>
              </w:rPr>
              <w:t>宣传页效果、</w:t>
            </w:r>
            <w:r>
              <w:rPr>
                <w:rFonts w:hint="eastAsia" w:ascii="宋体" w:hAnsi="宋体" w:eastAsia="宋体" w:cs="宋体"/>
                <w:b w:val="0"/>
                <w:bCs w:val="0"/>
                <w:color w:val="000000" w:themeColor="text1"/>
                <w:sz w:val="21"/>
                <w:szCs w:val="24"/>
                <w:highlight w:val="none"/>
                <w:lang w:val="zh-CN" w:eastAsia="zh-CN" w:bidi="ar-SA"/>
                <w14:textFill>
                  <w14:solidFill>
                    <w14:schemeClr w14:val="tx1"/>
                  </w14:solidFill>
                </w14:textFill>
              </w:rPr>
              <w:t>礼盒外观</w:t>
            </w:r>
            <w:r>
              <w:rPr>
                <w:rFonts w:hint="eastAsia" w:cs="宋体"/>
                <w:b w:val="0"/>
                <w:bCs w:val="0"/>
                <w:color w:val="000000" w:themeColor="text1"/>
                <w:sz w:val="21"/>
                <w:szCs w:val="24"/>
                <w:highlight w:val="none"/>
                <w:lang w:val="zh-CN" w:eastAsia="zh-CN" w:bidi="ar-SA"/>
                <w14:textFill>
                  <w14:solidFill>
                    <w14:schemeClr w14:val="tx1"/>
                  </w14:solidFill>
                </w14:textFill>
              </w:rPr>
              <w:t>、</w:t>
            </w:r>
            <w:r>
              <w:rPr>
                <w:rFonts w:hint="eastAsia" w:ascii="宋体" w:hAnsi="宋体" w:eastAsia="宋体" w:cs="宋体"/>
                <w:b w:val="0"/>
                <w:bCs w:val="0"/>
                <w:color w:val="000000" w:themeColor="text1"/>
                <w:sz w:val="21"/>
                <w:szCs w:val="24"/>
                <w:highlight w:val="none"/>
                <w:lang w:val="zh-CN" w:eastAsia="zh-CN" w:bidi="ar-SA"/>
                <w14:textFill>
                  <w14:solidFill>
                    <w14:schemeClr w14:val="tx1"/>
                  </w14:solidFill>
                </w14:textFill>
              </w:rPr>
              <w:t>材质</w:t>
            </w:r>
            <w:r>
              <w:rPr>
                <w:rFonts w:hint="eastAsia" w:cs="宋体"/>
                <w:b w:val="0"/>
                <w:bCs w:val="0"/>
                <w:color w:val="000000" w:themeColor="text1"/>
                <w:sz w:val="21"/>
                <w:szCs w:val="24"/>
                <w:highlight w:val="none"/>
                <w:lang w:val="zh-CN" w:eastAsia="zh-CN" w:bidi="ar-SA"/>
                <w14:textFill>
                  <w14:solidFill>
                    <w14:schemeClr w14:val="tx1"/>
                  </w14:solidFill>
                </w14:textFill>
              </w:rPr>
              <w:t>以及是否可按照招标人要求进行修改</w:t>
            </w:r>
            <w:r>
              <w:rPr>
                <w:rFonts w:hint="eastAsia" w:ascii="宋体" w:hAnsi="宋体" w:eastAsia="宋体" w:cs="宋体"/>
                <w:b w:val="0"/>
                <w:bCs w:val="0"/>
                <w:color w:val="000000" w:themeColor="text1"/>
                <w:sz w:val="21"/>
                <w:szCs w:val="24"/>
                <w:highlight w:val="none"/>
                <w:lang w:val="zh-CN" w:eastAsia="zh-CN" w:bidi="ar-SA"/>
                <w14:textFill>
                  <w14:solidFill>
                    <w14:schemeClr w14:val="tx1"/>
                  </w14:solidFill>
                </w14:textFill>
              </w:rPr>
              <w:t>评分</w:t>
            </w:r>
            <w:r>
              <w:rPr>
                <w:rFonts w:hint="eastAsia" w:cs="宋体"/>
                <w:b w:val="0"/>
                <w:bCs w:val="0"/>
                <w:color w:val="000000" w:themeColor="text1"/>
                <w:sz w:val="21"/>
                <w:szCs w:val="24"/>
                <w:highlight w:val="none"/>
                <w:lang w:val="zh-CN" w:eastAsia="zh-CN" w:bidi="ar-SA"/>
                <w14:textFill>
                  <w14:solidFill>
                    <w14:schemeClr w14:val="tx1"/>
                  </w14:solidFill>
                </w14:textFill>
              </w:rPr>
              <w:t>（</w:t>
            </w:r>
            <w:r>
              <w:rPr>
                <w:rFonts w:hint="eastAsia" w:cs="宋体"/>
                <w:b w:val="0"/>
                <w:bCs w:val="0"/>
                <w:color w:val="000000" w:themeColor="text1"/>
                <w:sz w:val="21"/>
                <w:szCs w:val="24"/>
                <w:highlight w:val="none"/>
                <w:lang w:val="en-US" w:eastAsia="zh-CN" w:bidi="ar-SA"/>
                <w14:textFill>
                  <w14:solidFill>
                    <w14:schemeClr w14:val="tx1"/>
                  </w14:solidFill>
                </w14:textFill>
              </w:rPr>
              <w:t>优：4分：良：3分；中：2分，差：0分</w:t>
            </w:r>
            <w:r>
              <w:rPr>
                <w:rFonts w:hint="eastAsia" w:cs="宋体"/>
                <w:b w:val="0"/>
                <w:bCs w:val="0"/>
                <w:color w:val="000000" w:themeColor="text1"/>
                <w:sz w:val="21"/>
                <w:szCs w:val="24"/>
                <w:highlight w:val="none"/>
                <w:lang w:val="zh-CN" w:eastAsia="zh-CN" w:bidi="ar-SA"/>
                <w14:textFill>
                  <w14:solidFill>
                    <w14:schemeClr w14:val="tx1"/>
                  </w14:solidFill>
                </w14:textFill>
              </w:rPr>
              <w:t>）</w:t>
            </w:r>
            <w:r>
              <w:rPr>
                <w:rFonts w:hint="eastAsia" w:ascii="宋体" w:hAnsi="宋体" w:eastAsia="宋体" w:cs="宋体"/>
                <w:b w:val="0"/>
                <w:bCs w:val="0"/>
                <w:color w:val="000000" w:themeColor="text1"/>
                <w:sz w:val="21"/>
                <w:szCs w:val="24"/>
                <w:highlight w:val="none"/>
                <w:lang w:val="zh-CN" w:eastAsia="zh-CN" w:bidi="ar-SA"/>
                <w14:textFill>
                  <w14:solidFill>
                    <w14:schemeClr w14:val="tx1"/>
                  </w14:solidFill>
                </w14:textFill>
              </w:rPr>
              <w:t>。</w:t>
            </w:r>
          </w:p>
        </w:tc>
        <w:tc>
          <w:tcPr>
            <w:tcW w:w="690" w:type="dxa"/>
            <w:vAlign w:val="center"/>
          </w:tcPr>
          <w:p>
            <w:pPr>
              <w:spacing w:line="360" w:lineRule="auto"/>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 w:hRule="atLeast"/>
          <w:jc w:val="center"/>
        </w:trPr>
        <w:tc>
          <w:tcPr>
            <w:tcW w:w="545" w:type="dxa"/>
            <w:vAlign w:val="center"/>
          </w:tcPr>
          <w:p>
            <w:pPr>
              <w:autoSpaceDE w:val="0"/>
              <w:autoSpaceDN w:val="0"/>
              <w:adjustRightInd w:val="0"/>
              <w:spacing w:line="360" w:lineRule="auto"/>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lang w:val="en-US" w:eastAsia="zh-CN" w:bidi="ar-SA"/>
                <w14:textFill>
                  <w14:solidFill>
                    <w14:schemeClr w14:val="tx1"/>
                  </w14:solidFill>
                </w14:textFill>
              </w:rPr>
              <w:t>7</w:t>
            </w:r>
          </w:p>
        </w:tc>
        <w:tc>
          <w:tcPr>
            <w:tcW w:w="1507" w:type="dxa"/>
            <w:vAlign w:val="center"/>
          </w:tcPr>
          <w:p>
            <w:pPr>
              <w:autoSpaceDE w:val="0"/>
              <w:autoSpaceDN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春节休闲零食类样品</w:t>
            </w:r>
          </w:p>
        </w:tc>
        <w:tc>
          <w:tcPr>
            <w:tcW w:w="735" w:type="dxa"/>
            <w:tcBorders>
              <w:bottom w:val="single" w:color="auto" w:sz="4" w:space="0"/>
            </w:tcBorders>
            <w:shd w:val="clear" w:color="auto" w:fill="auto"/>
            <w:vAlign w:val="center"/>
          </w:tcPr>
          <w:p>
            <w:pPr>
              <w:autoSpaceDE w:val="0"/>
              <w:autoSpaceDN w:val="0"/>
              <w:jc w:val="center"/>
              <w:rPr>
                <w:rFonts w:hint="default" w:eastAsiaTheme="minorEastAsia"/>
                <w:color w:val="000000" w:themeColor="text1"/>
                <w:highlight w:val="none"/>
                <w:lang w:val="en-US" w:eastAsia="zh-CN"/>
                <w14:textFill>
                  <w14:solidFill>
                    <w14:schemeClr w14:val="tx1"/>
                  </w14:solidFill>
                </w14:textFill>
              </w:rPr>
            </w:pPr>
            <w:r>
              <w:rPr>
                <w:rFonts w:hint="eastAsia" w:eastAsiaTheme="minorEastAsia"/>
                <w:color w:val="000000" w:themeColor="text1"/>
                <w:highlight w:val="none"/>
                <w:lang w:val="en-US" w:eastAsia="zh-CN"/>
                <w14:textFill>
                  <w14:solidFill>
                    <w14:schemeClr w14:val="tx1"/>
                  </w14:solidFill>
                </w14:textFill>
              </w:rPr>
              <w:t>20</w:t>
            </w:r>
          </w:p>
        </w:tc>
        <w:tc>
          <w:tcPr>
            <w:tcW w:w="5693" w:type="dxa"/>
            <w:tcBorders>
              <w:bottom w:val="single" w:color="auto" w:sz="4" w:space="0"/>
            </w:tcBorders>
            <w:vAlign w:val="center"/>
          </w:tcPr>
          <w:p>
            <w:pPr>
              <w:widowControl/>
              <w:wordWrap w:val="0"/>
              <w:spacing w:line="360" w:lineRule="auto"/>
              <w:rPr>
                <w:rFonts w:hint="eastAsia"/>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评审标准：</w:t>
            </w:r>
          </w:p>
          <w:p>
            <w:pPr>
              <w:widowControl/>
              <w:numPr>
                <w:ilvl w:val="0"/>
                <w:numId w:val="0"/>
              </w:numPr>
              <w:wordWrap w:val="0"/>
              <w:spacing w:line="360" w:lineRule="auto"/>
              <w:rPr>
                <w:rFonts w:hint="eastAsia"/>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4"/>
                <w:highlight w:val="none"/>
                <w:lang w:val="zh-CN" w:eastAsia="zh-CN" w:bidi="ar-SA"/>
                <w14:textFill>
                  <w14:solidFill>
                    <w14:schemeClr w14:val="tx1"/>
                  </w14:solidFill>
                </w14:textFill>
              </w:rPr>
              <w:t>根据投标人提供的样品</w:t>
            </w:r>
            <w:r>
              <w:rPr>
                <w:rFonts w:hint="eastAsia"/>
                <w:color w:val="000000" w:themeColor="text1"/>
                <w:highlight w:val="none"/>
                <w:lang w:eastAsia="zh-CN"/>
                <w14:textFill>
                  <w14:solidFill>
                    <w14:schemeClr w14:val="tx1"/>
                  </w14:solidFill>
                </w14:textFill>
              </w:rPr>
              <w:t>种类、品牌、含量、包装、外观、口感进行打分（详见“附表一：休闲零食类评分表”）并计算本项得分。</w:t>
            </w:r>
          </w:p>
        </w:tc>
        <w:tc>
          <w:tcPr>
            <w:tcW w:w="690" w:type="dxa"/>
            <w:vAlign w:val="center"/>
          </w:tcPr>
          <w:p>
            <w:pPr>
              <w:spacing w:line="360" w:lineRule="auto"/>
              <w:rPr>
                <w:rFonts w:ascii="宋体" w:hAnsi="宋体"/>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545" w:type="dxa"/>
            <w:vAlign w:val="center"/>
          </w:tcPr>
          <w:p>
            <w:pPr>
              <w:autoSpaceDE w:val="0"/>
              <w:autoSpaceDN w:val="0"/>
              <w:adjustRightInd w:val="0"/>
              <w:spacing w:line="360" w:lineRule="auto"/>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lang w:val="en-US" w:eastAsia="zh-CN" w:bidi="ar-SA"/>
                <w14:textFill>
                  <w14:solidFill>
                    <w14:schemeClr w14:val="tx1"/>
                  </w14:solidFill>
                </w14:textFill>
              </w:rPr>
              <w:t>8</w:t>
            </w:r>
          </w:p>
        </w:tc>
        <w:tc>
          <w:tcPr>
            <w:tcW w:w="1507" w:type="dxa"/>
            <w:vAlign w:val="center"/>
          </w:tcPr>
          <w:p>
            <w:pPr>
              <w:autoSpaceDE w:val="0"/>
              <w:autoSpaceDN w:val="0"/>
              <w:adjustRightInd w:val="0"/>
              <w:spacing w:line="360" w:lineRule="auto"/>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春节水果日化类样品</w:t>
            </w:r>
          </w:p>
        </w:tc>
        <w:tc>
          <w:tcPr>
            <w:tcW w:w="735" w:type="dxa"/>
            <w:vAlign w:val="center"/>
          </w:tcPr>
          <w:p>
            <w:pPr>
              <w:autoSpaceDE w:val="0"/>
              <w:autoSpaceDN w:val="0"/>
              <w:adjustRightInd w:val="0"/>
              <w:spacing w:line="360" w:lineRule="auto"/>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20</w:t>
            </w:r>
          </w:p>
        </w:tc>
        <w:tc>
          <w:tcPr>
            <w:tcW w:w="5693" w:type="dxa"/>
            <w:vAlign w:val="center"/>
          </w:tcPr>
          <w:p>
            <w:pPr>
              <w:widowControl/>
              <w:wordWrap w:val="0"/>
              <w:spacing w:line="360" w:lineRule="auto"/>
              <w:rPr>
                <w:rFonts w:hint="eastAsia"/>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评审标准：</w:t>
            </w:r>
          </w:p>
          <w:p>
            <w:pPr>
              <w:pStyle w:val="2"/>
              <w:rPr>
                <w:rFonts w:hint="eastAsia" w:ascii="宋体" w:hAnsi="宋体" w:eastAsia="宋体" w:cs="宋体"/>
                <w:b w:val="0"/>
                <w:bCs w:val="0"/>
                <w:color w:val="000000" w:themeColor="text1"/>
                <w:sz w:val="21"/>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sz w:val="21"/>
                <w:szCs w:val="24"/>
                <w:highlight w:val="none"/>
                <w:lang w:val="zh-CN" w:eastAsia="zh-CN" w:bidi="ar-SA"/>
                <w14:textFill>
                  <w14:solidFill>
                    <w14:schemeClr w14:val="tx1"/>
                  </w14:solidFill>
                </w14:textFill>
              </w:rPr>
              <w:t>根据投标人提供的样品</w:t>
            </w:r>
            <w:r>
              <w:rPr>
                <w:rFonts w:hint="eastAsia" w:cs="宋体"/>
                <w:b w:val="0"/>
                <w:bCs w:val="0"/>
                <w:color w:val="000000" w:themeColor="text1"/>
                <w:sz w:val="21"/>
                <w:szCs w:val="24"/>
                <w:highlight w:val="none"/>
                <w:lang w:val="zh-CN" w:eastAsia="zh-CN" w:bidi="ar-SA"/>
                <w14:textFill>
                  <w14:solidFill>
                    <w14:schemeClr w14:val="tx1"/>
                  </w14:solidFill>
                </w14:textFill>
              </w:rPr>
              <w:t>按照下列要素进行打分（详见“附表二：水果日化类样品评分表”）并计算本项得分</w:t>
            </w:r>
            <w:r>
              <w:rPr>
                <w:rFonts w:hint="eastAsia" w:ascii="宋体" w:hAnsi="宋体" w:eastAsia="宋体" w:cs="宋体"/>
                <w:b w:val="0"/>
                <w:bCs w:val="0"/>
                <w:color w:val="000000" w:themeColor="text1"/>
                <w:sz w:val="21"/>
                <w:szCs w:val="24"/>
                <w:highlight w:val="none"/>
                <w:lang w:val="zh-CN" w:eastAsia="zh-CN" w:bidi="ar-SA"/>
                <w14:textFill>
                  <w14:solidFill>
                    <w14:schemeClr w14:val="tx1"/>
                  </w14:solidFill>
                </w14:textFill>
              </w:rPr>
              <w:t>：</w:t>
            </w:r>
          </w:p>
          <w:p>
            <w:pPr>
              <w:widowControl/>
              <w:numPr>
                <w:ilvl w:val="0"/>
                <w:numId w:val="23"/>
              </w:numPr>
              <w:wordWrap w:val="0"/>
              <w:spacing w:line="360" w:lineRule="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坚果、水果：考察所投水果种类、品牌、含量、包装、外观、口感等。</w:t>
            </w:r>
          </w:p>
          <w:p>
            <w:pPr>
              <w:pStyle w:val="2"/>
              <w:numPr>
                <w:ilvl w:val="0"/>
                <w:numId w:val="0"/>
              </w:numPr>
              <w:rPr>
                <w:rFonts w:hint="default" w:ascii="宋体" w:hAnsi="宋体" w:eastAsia="宋体" w:cs="宋体"/>
                <w:b w:val="0"/>
                <w:bCs w:val="0"/>
                <w:color w:val="000000" w:themeColor="text1"/>
                <w:sz w:val="21"/>
                <w:szCs w:val="24"/>
                <w:highlight w:val="none"/>
                <w:lang w:val="en-US" w:eastAsia="zh-CN" w:bidi="ar-SA"/>
                <w14:textFill>
                  <w14:solidFill>
                    <w14:schemeClr w14:val="tx1"/>
                  </w14:solidFill>
                </w14:textFill>
              </w:rPr>
            </w:pPr>
            <w:r>
              <w:rPr>
                <w:rFonts w:hint="eastAsia" w:cs="宋体"/>
                <w:b w:val="0"/>
                <w:bCs w:val="0"/>
                <w:color w:val="000000" w:themeColor="text1"/>
                <w:sz w:val="21"/>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4"/>
                <w:highlight w:val="none"/>
                <w:lang w:val="en-US" w:eastAsia="zh-CN" w:bidi="ar-SA"/>
                <w14:textFill>
                  <w14:solidFill>
                    <w14:schemeClr w14:val="tx1"/>
                  </w14:solidFill>
                </w14:textFill>
              </w:rPr>
              <w:t>洗发素</w:t>
            </w:r>
            <w:r>
              <w:rPr>
                <w:rFonts w:hint="eastAsia" w:cs="宋体"/>
                <w:b w:val="0"/>
                <w:bCs w:val="0"/>
                <w:color w:val="000000" w:themeColor="text1"/>
                <w:sz w:val="21"/>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4"/>
                <w:highlight w:val="none"/>
                <w:lang w:val="en-US" w:eastAsia="zh-CN" w:bidi="ar-SA"/>
                <w14:textFill>
                  <w14:solidFill>
                    <w14:schemeClr w14:val="tx1"/>
                  </w14:solidFill>
                </w14:textFill>
              </w:rPr>
              <w:t>沐浴露</w:t>
            </w:r>
            <w:r>
              <w:rPr>
                <w:rFonts w:hint="eastAsia" w:cs="宋体"/>
                <w:b w:val="0"/>
                <w:bCs w:val="0"/>
                <w:color w:val="000000" w:themeColor="text1"/>
                <w:sz w:val="21"/>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4"/>
                <w:highlight w:val="none"/>
                <w:lang w:val="en-US" w:eastAsia="zh-CN" w:bidi="ar-SA"/>
                <w14:textFill>
                  <w14:solidFill>
                    <w14:schemeClr w14:val="tx1"/>
                  </w14:solidFill>
                </w14:textFill>
              </w:rPr>
              <w:t>洗衣液</w:t>
            </w:r>
            <w:r>
              <w:rPr>
                <w:rFonts w:hint="eastAsia" w:cs="宋体"/>
                <w:b w:val="0"/>
                <w:bCs w:val="0"/>
                <w:color w:val="000000" w:themeColor="text1"/>
                <w:sz w:val="21"/>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4"/>
                <w:highlight w:val="none"/>
                <w:lang w:val="en-US" w:eastAsia="zh-CN" w:bidi="ar-SA"/>
                <w14:textFill>
                  <w14:solidFill>
                    <w14:schemeClr w14:val="tx1"/>
                  </w14:solidFill>
                </w14:textFill>
              </w:rPr>
              <w:t>牙膏、牙刷</w:t>
            </w:r>
            <w:r>
              <w:rPr>
                <w:rFonts w:hint="eastAsia" w:cs="宋体"/>
                <w:b w:val="0"/>
                <w:bCs w:val="0"/>
                <w:color w:val="000000" w:themeColor="text1"/>
                <w:sz w:val="21"/>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4"/>
                <w:highlight w:val="none"/>
                <w:lang w:val="en-US" w:eastAsia="zh-CN" w:bidi="ar-SA"/>
                <w14:textFill>
                  <w14:solidFill>
                    <w14:schemeClr w14:val="tx1"/>
                  </w14:solidFill>
                </w14:textFill>
              </w:rPr>
              <w:t>毛巾</w:t>
            </w:r>
            <w:r>
              <w:rPr>
                <w:rFonts w:hint="eastAsia" w:cs="宋体"/>
                <w:b w:val="0"/>
                <w:bCs w:val="0"/>
                <w:color w:val="000000" w:themeColor="text1"/>
                <w:sz w:val="21"/>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4"/>
                <w:highlight w:val="none"/>
                <w:lang w:val="en-US" w:eastAsia="zh-CN" w:bidi="ar-SA"/>
                <w14:textFill>
                  <w14:solidFill>
                    <w14:schemeClr w14:val="tx1"/>
                  </w14:solidFill>
                </w14:textFill>
              </w:rPr>
              <w:t>纸巾</w:t>
            </w:r>
            <w:r>
              <w:rPr>
                <w:rFonts w:hint="eastAsia" w:cs="宋体"/>
                <w:b w:val="0"/>
                <w:bCs w:val="0"/>
                <w:color w:val="000000" w:themeColor="text1"/>
                <w:sz w:val="21"/>
                <w:szCs w:val="24"/>
                <w:highlight w:val="none"/>
                <w:lang w:val="en-US" w:eastAsia="zh-CN" w:bidi="ar-SA"/>
                <w14:textFill>
                  <w14:solidFill>
                    <w14:schemeClr w14:val="tx1"/>
                  </w14:solidFill>
                </w14:textFill>
              </w:rPr>
              <w:t>：考察所投产品</w:t>
            </w:r>
            <w:r>
              <w:rPr>
                <w:rFonts w:hint="eastAsia" w:ascii="宋体" w:hAnsi="宋体" w:eastAsia="宋体" w:cs="宋体"/>
                <w:b w:val="0"/>
                <w:bCs w:val="0"/>
                <w:color w:val="000000" w:themeColor="text1"/>
                <w:sz w:val="21"/>
                <w:szCs w:val="24"/>
                <w:highlight w:val="none"/>
                <w:lang w:val="en-US" w:eastAsia="zh-CN" w:bidi="ar-SA"/>
                <w14:textFill>
                  <w14:solidFill>
                    <w14:schemeClr w14:val="tx1"/>
                  </w14:solidFill>
                </w14:textFill>
              </w:rPr>
              <w:t>种类、品牌、含量、包装、外观</w:t>
            </w:r>
            <w:r>
              <w:rPr>
                <w:rFonts w:hint="eastAsia" w:cs="宋体"/>
                <w:b w:val="0"/>
                <w:bCs w:val="0"/>
                <w:color w:val="000000" w:themeColor="text1"/>
                <w:sz w:val="21"/>
                <w:szCs w:val="24"/>
                <w:highlight w:val="none"/>
                <w:lang w:val="en-US" w:eastAsia="zh-CN" w:bidi="ar-SA"/>
                <w14:textFill>
                  <w14:solidFill>
                    <w14:schemeClr w14:val="tx1"/>
                  </w14:solidFill>
                </w14:textFill>
              </w:rPr>
              <w:t>、质感（</w:t>
            </w:r>
            <w:r>
              <w:rPr>
                <w:rFonts w:hint="eastAsia" w:ascii="宋体" w:hAnsi="宋体" w:eastAsia="宋体" w:cs="宋体"/>
                <w:b w:val="0"/>
                <w:bCs w:val="0"/>
                <w:color w:val="000000" w:themeColor="text1"/>
                <w:sz w:val="21"/>
                <w:szCs w:val="24"/>
                <w:highlight w:val="none"/>
                <w:lang w:val="en-US" w:eastAsia="zh-CN" w:bidi="ar-SA"/>
                <w14:textFill>
                  <w14:solidFill>
                    <w14:schemeClr w14:val="tx1"/>
                  </w14:solidFill>
                </w14:textFill>
              </w:rPr>
              <w:t>毛巾</w:t>
            </w:r>
            <w:r>
              <w:rPr>
                <w:rFonts w:hint="eastAsia" w:cs="宋体"/>
                <w:b w:val="0"/>
                <w:bCs w:val="0"/>
                <w:color w:val="000000" w:themeColor="text1"/>
                <w:sz w:val="21"/>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4"/>
                <w:highlight w:val="none"/>
                <w:lang w:val="en-US" w:eastAsia="zh-CN" w:bidi="ar-SA"/>
                <w14:textFill>
                  <w14:solidFill>
                    <w14:schemeClr w14:val="tx1"/>
                  </w14:solidFill>
                </w14:textFill>
              </w:rPr>
              <w:t>纸巾</w:t>
            </w:r>
            <w:r>
              <w:rPr>
                <w:rFonts w:hint="eastAsia" w:cs="宋体"/>
                <w:b w:val="0"/>
                <w:bCs w:val="0"/>
                <w:color w:val="000000" w:themeColor="text1"/>
                <w:sz w:val="21"/>
                <w:szCs w:val="24"/>
                <w:highlight w:val="none"/>
                <w:lang w:val="en-US" w:eastAsia="zh-CN" w:bidi="ar-SA"/>
                <w14:textFill>
                  <w14:solidFill>
                    <w14:schemeClr w14:val="tx1"/>
                  </w14:solidFill>
                </w14:textFill>
              </w:rPr>
              <w:t>）。</w:t>
            </w:r>
          </w:p>
        </w:tc>
        <w:tc>
          <w:tcPr>
            <w:tcW w:w="690" w:type="dxa"/>
            <w:vAlign w:val="center"/>
          </w:tcPr>
          <w:p>
            <w:pPr>
              <w:autoSpaceDE w:val="0"/>
              <w:autoSpaceDN w:val="0"/>
              <w:adjustRightInd w:val="0"/>
              <w:spacing w:line="360" w:lineRule="auto"/>
              <w:rPr>
                <w:rFonts w:ascii="宋体" w:hAnsi="宋体"/>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专家评分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545" w:type="dxa"/>
            <w:vAlign w:val="center"/>
          </w:tcPr>
          <w:p>
            <w:pPr>
              <w:autoSpaceDE w:val="0"/>
              <w:autoSpaceDN w:val="0"/>
              <w:adjustRightInd w:val="0"/>
              <w:spacing w:line="360" w:lineRule="auto"/>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lang w:val="en-US" w:eastAsia="zh-CN" w:bidi="ar-SA"/>
                <w14:textFill>
                  <w14:solidFill>
                    <w14:schemeClr w14:val="tx1"/>
                  </w14:solidFill>
                </w14:textFill>
              </w:rPr>
              <w:t>9</w:t>
            </w:r>
          </w:p>
        </w:tc>
        <w:tc>
          <w:tcPr>
            <w:tcW w:w="1507" w:type="dxa"/>
            <w:vAlign w:val="center"/>
          </w:tcPr>
          <w:p>
            <w:pPr>
              <w:autoSpaceDE w:val="0"/>
              <w:autoSpaceDN w:val="0"/>
              <w:adjustRightInd w:val="0"/>
              <w:spacing w:line="360" w:lineRule="auto"/>
              <w:jc w:val="center"/>
              <w:rPr>
                <w:rFonts w:hint="default" w:ascii="宋体" w:hAnsi="宋体"/>
                <w:color w:val="000000" w:themeColor="text1"/>
                <w:kern w:val="0"/>
                <w:szCs w:val="21"/>
                <w:highlight w:val="none"/>
                <w:lang w:val="en-US"/>
                <w14:textFill>
                  <w14:solidFill>
                    <w14:schemeClr w14:val="tx1"/>
                  </w14:solidFill>
                </w14:textFill>
              </w:rPr>
            </w:pPr>
            <w:r>
              <w:rPr>
                <w:rFonts w:hint="eastAsia"/>
                <w:color w:val="000000" w:themeColor="text1"/>
                <w:highlight w:val="none"/>
                <w:lang w:eastAsia="zh-CN"/>
                <w14:textFill>
                  <w14:solidFill>
                    <w14:schemeClr w14:val="tx1"/>
                  </w14:solidFill>
                </w14:textFill>
              </w:rPr>
              <w:t>春节粮油生鲜类样品</w:t>
            </w:r>
          </w:p>
        </w:tc>
        <w:tc>
          <w:tcPr>
            <w:tcW w:w="735" w:type="dxa"/>
            <w:vAlign w:val="center"/>
          </w:tcPr>
          <w:p>
            <w:pPr>
              <w:autoSpaceDE w:val="0"/>
              <w:autoSpaceDN w:val="0"/>
              <w:adjustRightInd w:val="0"/>
              <w:spacing w:line="360" w:lineRule="auto"/>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20</w:t>
            </w:r>
          </w:p>
        </w:tc>
        <w:tc>
          <w:tcPr>
            <w:tcW w:w="5693" w:type="dxa"/>
            <w:vAlign w:val="center"/>
          </w:tcPr>
          <w:p>
            <w:pPr>
              <w:widowControl/>
              <w:wordWrap w:val="0"/>
              <w:spacing w:line="360" w:lineRule="auto"/>
              <w:rPr>
                <w:rFonts w:hint="eastAsia"/>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评审标准：</w:t>
            </w:r>
          </w:p>
          <w:p>
            <w:pPr>
              <w:widowControl/>
              <w:numPr>
                <w:ilvl w:val="0"/>
                <w:numId w:val="0"/>
              </w:numPr>
              <w:wordWrap w:val="0"/>
              <w:spacing w:line="360" w:lineRule="auto"/>
              <w:rPr>
                <w:rFonts w:hint="default" w:ascii="宋体" w:hAnsi="宋体" w:eastAsia="宋体" w:cs="宋体"/>
                <w:b w:val="0"/>
                <w:bCs w:val="0"/>
                <w:color w:val="000000" w:themeColor="text1"/>
                <w:sz w:val="21"/>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4"/>
                <w:highlight w:val="none"/>
                <w:lang w:val="zh-CN" w:eastAsia="zh-CN" w:bidi="ar-SA"/>
                <w14:textFill>
                  <w14:solidFill>
                    <w14:schemeClr w14:val="tx1"/>
                  </w14:solidFill>
                </w14:textFill>
              </w:rPr>
              <w:t>根据投标人提供的样品</w:t>
            </w:r>
            <w:r>
              <w:rPr>
                <w:rFonts w:hint="eastAsia" w:cs="宋体"/>
                <w:b w:val="0"/>
                <w:bCs w:val="0"/>
                <w:color w:val="000000" w:themeColor="text1"/>
                <w:sz w:val="21"/>
                <w:szCs w:val="24"/>
                <w:highlight w:val="none"/>
                <w:lang w:val="zh-CN" w:eastAsia="zh-CN" w:bidi="ar-SA"/>
                <w14:textFill>
                  <w14:solidFill>
                    <w14:schemeClr w14:val="tx1"/>
                  </w14:solidFill>
                </w14:textFill>
              </w:rPr>
              <w:t>种类</w:t>
            </w:r>
            <w:r>
              <w:rPr>
                <w:rFonts w:hint="eastAsia"/>
                <w:color w:val="000000" w:themeColor="text1"/>
                <w:highlight w:val="none"/>
                <w:lang w:eastAsia="zh-CN"/>
                <w14:textFill>
                  <w14:solidFill>
                    <w14:schemeClr w14:val="tx1"/>
                  </w14:solidFill>
                </w14:textFill>
              </w:rPr>
              <w:t>品牌、含量、包装、外观、质感（口感或其他）进行打分（详见“附表三：休闲零食类评分表”）并计算本项得分。</w:t>
            </w:r>
          </w:p>
        </w:tc>
        <w:tc>
          <w:tcPr>
            <w:tcW w:w="690" w:type="dxa"/>
            <w:vAlign w:val="center"/>
          </w:tcPr>
          <w:p>
            <w:pPr>
              <w:autoSpaceDE w:val="0"/>
              <w:autoSpaceDN w:val="0"/>
              <w:adjustRightInd w:val="0"/>
              <w:spacing w:line="360" w:lineRule="auto"/>
              <w:rPr>
                <w:rFonts w:ascii="宋体" w:hAnsi="宋体"/>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专家评分</w:t>
            </w:r>
          </w:p>
        </w:tc>
      </w:tr>
    </w:tbl>
    <w:p>
      <w:pPr>
        <w:tabs>
          <w:tab w:val="clear" w:pos="426"/>
        </w:tabs>
        <w:spacing w:line="240" w:lineRule="auto"/>
        <w:rPr>
          <w:color w:val="000000" w:themeColor="text1"/>
          <w:highlight w:val="none"/>
          <w14:textFill>
            <w14:solidFill>
              <w14:schemeClr w14:val="tx1"/>
            </w14:solidFill>
          </w14:textFill>
        </w:rPr>
      </w:pPr>
    </w:p>
    <w:p>
      <w:pPr>
        <w:tabs>
          <w:tab w:val="clear" w:pos="426"/>
        </w:tabs>
        <w:spacing w:line="240" w:lineRule="auto"/>
        <w:ind w:firstLine="422" w:firstLineChars="20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附表：</w:t>
      </w:r>
    </w:p>
    <w:tbl>
      <w:tblPr>
        <w:tblStyle w:val="44"/>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897"/>
        <w:gridCol w:w="1267"/>
        <w:gridCol w:w="883"/>
        <w:gridCol w:w="817"/>
        <w:gridCol w:w="1033"/>
        <w:gridCol w:w="110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669" w:type="dxa"/>
            <w:gridSpan w:val="8"/>
            <w:vAlign w:val="center"/>
          </w:tcPr>
          <w:p>
            <w:pPr>
              <w:pStyle w:val="2"/>
              <w:shd w:val="clear" w:color="auto" w:fill="FFFFFF"/>
              <w:jc w:val="cente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18"/>
                <w:szCs w:val="18"/>
                <w:highlight w:val="none"/>
                <w:shd w:val="clear" w:color="auto" w:fill="auto"/>
                <w:lang w:eastAsia="zh-CN"/>
                <w14:textFill>
                  <w14:solidFill>
                    <w14:schemeClr w14:val="tx1"/>
                  </w14:solidFill>
                </w14:textFill>
              </w:rPr>
              <w:t>附表一：休闲零食类评分表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69"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序号</w:t>
            </w:r>
          </w:p>
        </w:tc>
        <w:tc>
          <w:tcPr>
            <w:tcW w:w="1897"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t>货物名称</w:t>
            </w:r>
          </w:p>
        </w:tc>
        <w:tc>
          <w:tcPr>
            <w:tcW w:w="12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种类</w:t>
            </w:r>
            <w:r>
              <w:rPr>
                <w:rFonts w:hint="eastAsia" w:asciiTheme="minorEastAsia" w:hAnsiTheme="minorEastAsia" w:eastAsiaTheme="minorEastAsia" w:cstheme="minorEastAsia"/>
                <w:b w:val="0"/>
                <w:bCs w:val="0"/>
                <w:color w:val="000000" w:themeColor="text1"/>
                <w:sz w:val="18"/>
                <w:szCs w:val="18"/>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品牌</w:t>
            </w:r>
          </w:p>
        </w:tc>
        <w:tc>
          <w:tcPr>
            <w:tcW w:w="8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含量</w:t>
            </w:r>
          </w:p>
        </w:tc>
        <w:tc>
          <w:tcPr>
            <w:tcW w:w="81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包装</w:t>
            </w:r>
          </w:p>
        </w:tc>
        <w:tc>
          <w:tcPr>
            <w:tcW w:w="103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外观</w:t>
            </w:r>
          </w:p>
        </w:tc>
        <w:tc>
          <w:tcPr>
            <w:tcW w:w="11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口感</w:t>
            </w:r>
          </w:p>
        </w:tc>
        <w:tc>
          <w:tcPr>
            <w:tcW w:w="110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9" w:type="dxa"/>
            <w:vMerge w:val="continue"/>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897" w:type="dxa"/>
            <w:vMerge w:val="continue"/>
            <w:vAlign w:val="center"/>
          </w:tcPr>
          <w:p>
            <w:pPr>
              <w:widowControl/>
              <w:adjustRightInd w:val="0"/>
              <w:snapToGrid w:val="0"/>
              <w:jc w:val="both"/>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p>
        </w:tc>
        <w:tc>
          <w:tcPr>
            <w:tcW w:w="12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8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81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103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11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110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1</w:t>
            </w:r>
          </w:p>
        </w:tc>
        <w:tc>
          <w:tcPr>
            <w:tcW w:w="189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t>坚果</w:t>
            </w:r>
          </w:p>
        </w:tc>
        <w:tc>
          <w:tcPr>
            <w:tcW w:w="12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17"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03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1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p>
        </w:tc>
        <w:tc>
          <w:tcPr>
            <w:tcW w:w="110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2</w:t>
            </w:r>
          </w:p>
        </w:tc>
        <w:tc>
          <w:tcPr>
            <w:tcW w:w="189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t>曲奇</w:t>
            </w:r>
          </w:p>
        </w:tc>
        <w:tc>
          <w:tcPr>
            <w:tcW w:w="12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17"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03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1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p>
        </w:tc>
        <w:tc>
          <w:tcPr>
            <w:tcW w:w="110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3</w:t>
            </w:r>
          </w:p>
        </w:tc>
        <w:tc>
          <w:tcPr>
            <w:tcW w:w="189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t>巧克力</w:t>
            </w:r>
          </w:p>
        </w:tc>
        <w:tc>
          <w:tcPr>
            <w:tcW w:w="12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17"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03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1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p>
        </w:tc>
        <w:tc>
          <w:tcPr>
            <w:tcW w:w="110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4</w:t>
            </w:r>
          </w:p>
        </w:tc>
        <w:tc>
          <w:tcPr>
            <w:tcW w:w="189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t>杏仁</w:t>
            </w: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/牛轧糖</w:t>
            </w:r>
          </w:p>
        </w:tc>
        <w:tc>
          <w:tcPr>
            <w:tcW w:w="12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17"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03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1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p>
        </w:tc>
        <w:tc>
          <w:tcPr>
            <w:tcW w:w="110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5</w:t>
            </w:r>
          </w:p>
        </w:tc>
        <w:tc>
          <w:tcPr>
            <w:tcW w:w="189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t>牛肉干</w:t>
            </w:r>
          </w:p>
        </w:tc>
        <w:tc>
          <w:tcPr>
            <w:tcW w:w="12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17"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03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1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p>
        </w:tc>
        <w:tc>
          <w:tcPr>
            <w:tcW w:w="110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6</w:t>
            </w:r>
          </w:p>
        </w:tc>
        <w:tc>
          <w:tcPr>
            <w:tcW w:w="189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t>牛奶</w:t>
            </w:r>
          </w:p>
        </w:tc>
        <w:tc>
          <w:tcPr>
            <w:tcW w:w="12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17"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03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1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p>
        </w:tc>
        <w:tc>
          <w:tcPr>
            <w:tcW w:w="110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t>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7</w:t>
            </w:r>
          </w:p>
        </w:tc>
        <w:tc>
          <w:tcPr>
            <w:tcW w:w="189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t>蛋卷</w:t>
            </w:r>
          </w:p>
        </w:tc>
        <w:tc>
          <w:tcPr>
            <w:tcW w:w="12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17"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03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1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p>
        </w:tc>
        <w:tc>
          <w:tcPr>
            <w:tcW w:w="110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8</w:t>
            </w:r>
          </w:p>
        </w:tc>
        <w:tc>
          <w:tcPr>
            <w:tcW w:w="189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水果</w:t>
            </w:r>
          </w:p>
        </w:tc>
        <w:tc>
          <w:tcPr>
            <w:tcW w:w="12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17"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03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1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p>
        </w:tc>
        <w:tc>
          <w:tcPr>
            <w:tcW w:w="110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A8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66" w:type="dxa"/>
            <w:gridSpan w:val="7"/>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合计得分（A=SUM(A1:A8)）</w:t>
            </w:r>
          </w:p>
        </w:tc>
        <w:tc>
          <w:tcPr>
            <w:tcW w:w="110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66" w:type="dxa"/>
            <w:gridSpan w:val="7"/>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休闲零食类样品</w:t>
            </w: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得分</w:t>
            </w:r>
            <w:r>
              <w:rPr>
                <w:rFonts w:hint="eastAsia" w:asciiTheme="minorEastAsia" w:hAnsiTheme="minorEastAsia" w:eastAsiaTheme="minorEastAsia" w:cstheme="minorEastAsia"/>
                <w:b w:val="0"/>
                <w:bCs w:val="0"/>
                <w:color w:val="000000" w:themeColor="text1"/>
                <w:sz w:val="18"/>
                <w:szCs w:val="18"/>
                <w:highlight w:val="none"/>
                <w:lang w:val="en-US" w:eastAsia="zh-CN"/>
                <w14:textFill>
                  <w14:solidFill>
                    <w14:schemeClr w14:val="tx1"/>
                  </w14:solidFill>
                </w14:textFill>
              </w:rPr>
              <w:t>(分值=18*(A/800)）</w:t>
            </w:r>
          </w:p>
        </w:tc>
        <w:tc>
          <w:tcPr>
            <w:tcW w:w="1103" w:type="dxa"/>
            <w:vAlign w:val="center"/>
          </w:tcPr>
          <w:p>
            <w:pPr>
              <w:widowControl/>
              <w:adjustRightInd w:val="0"/>
              <w:snapToGrid w:val="0"/>
              <w:jc w:val="cente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pPr>
          </w:p>
        </w:tc>
      </w:tr>
    </w:tbl>
    <w:p>
      <w:pPr>
        <w:tabs>
          <w:tab w:val="clear" w:pos="426"/>
        </w:tabs>
        <w:spacing w:line="240" w:lineRule="auto"/>
        <w:rPr>
          <w:rFonts w:hint="eastAsia"/>
          <w:color w:val="000000" w:themeColor="text1"/>
          <w:highlight w:val="none"/>
          <w:shd w:val="clear" w:color="auto" w:fill="auto"/>
          <w14:textFill>
            <w14:solidFill>
              <w14:schemeClr w14:val="tx1"/>
            </w14:solidFill>
          </w14:textFill>
        </w:rPr>
      </w:pPr>
    </w:p>
    <w:tbl>
      <w:tblPr>
        <w:tblStyle w:val="44"/>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930"/>
        <w:gridCol w:w="1234"/>
        <w:gridCol w:w="883"/>
        <w:gridCol w:w="850"/>
        <w:gridCol w:w="767"/>
        <w:gridCol w:w="1800"/>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669" w:type="dxa"/>
            <w:gridSpan w:val="8"/>
            <w:vAlign w:val="center"/>
          </w:tcPr>
          <w:p>
            <w:pPr>
              <w:pStyle w:val="2"/>
              <w:shd w:val="clear" w:color="auto" w:fill="FFFFFF"/>
              <w:jc w:val="cente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18"/>
                <w:szCs w:val="18"/>
                <w:highlight w:val="none"/>
                <w:shd w:val="clear" w:color="auto" w:fill="auto"/>
                <w:lang w:eastAsia="zh-CN"/>
                <w14:textFill>
                  <w14:solidFill>
                    <w14:schemeClr w14:val="tx1"/>
                  </w14:solidFill>
                </w14:textFill>
              </w:rPr>
              <w:t>附表二：</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水果日化类样品</w:t>
            </w:r>
            <w:r>
              <w:rPr>
                <w:rFonts w:hint="eastAsia" w:asciiTheme="minorEastAsia" w:hAnsiTheme="minorEastAsia" w:eastAsiaTheme="minorEastAsia" w:cstheme="minorEastAsia"/>
                <w:b/>
                <w:color w:val="000000" w:themeColor="text1"/>
                <w:sz w:val="18"/>
                <w:szCs w:val="18"/>
                <w:highlight w:val="none"/>
                <w:shd w:val="clear" w:color="auto" w:fill="auto"/>
                <w:lang w:eastAsia="zh-CN"/>
                <w14:textFill>
                  <w14:solidFill>
                    <w14:schemeClr w14:val="tx1"/>
                  </w14:solidFill>
                </w14:textFill>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69"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序号</w:t>
            </w:r>
          </w:p>
        </w:tc>
        <w:tc>
          <w:tcPr>
            <w:tcW w:w="1930"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t>货物名称</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种类</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品牌</w:t>
            </w:r>
          </w:p>
        </w:tc>
        <w:tc>
          <w:tcPr>
            <w:tcW w:w="8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含量</w:t>
            </w:r>
          </w:p>
        </w:tc>
        <w:tc>
          <w:tcPr>
            <w:tcW w:w="85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包装</w:t>
            </w: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外观</w:t>
            </w:r>
          </w:p>
        </w:tc>
        <w:tc>
          <w:tcPr>
            <w:tcW w:w="18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口感</w:t>
            </w:r>
            <w:r>
              <w:rPr>
                <w:rFonts w:hint="eastAsia" w:asciiTheme="minorEastAsia" w:hAnsiTheme="minorEastAsia" w:eastAsiaTheme="minorEastAsia" w:cstheme="minorEastAsia"/>
                <w:b w:val="0"/>
                <w:bCs w:val="0"/>
                <w:color w:val="000000" w:themeColor="text1"/>
                <w:sz w:val="18"/>
                <w:szCs w:val="18"/>
                <w:highlight w:val="none"/>
                <w:lang w:val="en-US" w:eastAsia="zh-CN"/>
                <w14:textFill>
                  <w14:solidFill>
                    <w14:schemeClr w14:val="tx1"/>
                  </w14:solidFill>
                </w14:textFill>
              </w:rPr>
              <w:t>/质感/其他</w:t>
            </w:r>
          </w:p>
        </w:tc>
        <w:tc>
          <w:tcPr>
            <w:tcW w:w="636"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9" w:type="dxa"/>
            <w:vMerge w:val="continue"/>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930" w:type="dxa"/>
            <w:vMerge w:val="continue"/>
            <w:vAlign w:val="center"/>
          </w:tcPr>
          <w:p>
            <w:pPr>
              <w:widowControl/>
              <w:adjustRightInd w:val="0"/>
              <w:snapToGrid w:val="0"/>
              <w:jc w:val="both"/>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8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85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18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636"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1</w:t>
            </w:r>
          </w:p>
        </w:tc>
        <w:tc>
          <w:tcPr>
            <w:tcW w:w="1930" w:type="dxa"/>
            <w:vAlign w:val="center"/>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坚果</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8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36"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2</w:t>
            </w:r>
          </w:p>
        </w:tc>
        <w:tc>
          <w:tcPr>
            <w:tcW w:w="1930" w:type="dxa"/>
            <w:vAlign w:val="center"/>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水果</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8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36"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3</w:t>
            </w:r>
          </w:p>
        </w:tc>
        <w:tc>
          <w:tcPr>
            <w:tcW w:w="1930" w:type="dxa"/>
            <w:vAlign w:val="center"/>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洗发素</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8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36"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4</w:t>
            </w:r>
          </w:p>
        </w:tc>
        <w:tc>
          <w:tcPr>
            <w:tcW w:w="1930" w:type="dxa"/>
            <w:vAlign w:val="center"/>
          </w:tcPr>
          <w:p>
            <w:pPr>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沐浴露</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8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36"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5</w:t>
            </w:r>
          </w:p>
        </w:tc>
        <w:tc>
          <w:tcPr>
            <w:tcW w:w="1930" w:type="dxa"/>
            <w:vAlign w:val="center"/>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洗衣液</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8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36"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6</w:t>
            </w:r>
          </w:p>
        </w:tc>
        <w:tc>
          <w:tcPr>
            <w:tcW w:w="1930" w:type="dxa"/>
            <w:vAlign w:val="center"/>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牙膏、牙刷</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8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36"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B</w:t>
            </w:r>
            <w: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7</w:t>
            </w:r>
          </w:p>
        </w:tc>
        <w:tc>
          <w:tcPr>
            <w:tcW w:w="1930" w:type="dxa"/>
            <w:vAlign w:val="center"/>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毛巾</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8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36"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B7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8</w:t>
            </w:r>
          </w:p>
        </w:tc>
        <w:tc>
          <w:tcPr>
            <w:tcW w:w="1930" w:type="dxa"/>
            <w:vAlign w:val="center"/>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纸巾</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80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36"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33" w:type="dxa"/>
            <w:gridSpan w:val="7"/>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合计得分（B=SUM(B1:B8)）</w:t>
            </w:r>
          </w:p>
        </w:tc>
        <w:tc>
          <w:tcPr>
            <w:tcW w:w="636"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33" w:type="dxa"/>
            <w:gridSpan w:val="7"/>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水果日化类样品</w:t>
            </w: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得分</w:t>
            </w:r>
            <w:r>
              <w:rPr>
                <w:rFonts w:hint="eastAsia" w:asciiTheme="minorEastAsia" w:hAnsiTheme="minorEastAsia" w:eastAsiaTheme="minorEastAsia" w:cstheme="minorEastAsia"/>
                <w:b w:val="0"/>
                <w:bCs w:val="0"/>
                <w:color w:val="000000" w:themeColor="text1"/>
                <w:sz w:val="18"/>
                <w:szCs w:val="18"/>
                <w:highlight w:val="none"/>
                <w:lang w:val="en-US" w:eastAsia="zh-CN"/>
                <w14:textFill>
                  <w14:solidFill>
                    <w14:schemeClr w14:val="tx1"/>
                  </w14:solidFill>
                </w14:textFill>
              </w:rPr>
              <w:t>(分值=18*(B/800)）</w:t>
            </w:r>
          </w:p>
        </w:tc>
        <w:tc>
          <w:tcPr>
            <w:tcW w:w="636" w:type="dxa"/>
            <w:vAlign w:val="center"/>
          </w:tcPr>
          <w:p>
            <w:pPr>
              <w:widowControl/>
              <w:adjustRightInd w:val="0"/>
              <w:snapToGrid w:val="0"/>
              <w:jc w:val="cente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pPr>
          </w:p>
        </w:tc>
      </w:tr>
    </w:tbl>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tbl>
      <w:tblPr>
        <w:tblStyle w:val="44"/>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930"/>
        <w:gridCol w:w="1234"/>
        <w:gridCol w:w="883"/>
        <w:gridCol w:w="850"/>
        <w:gridCol w:w="767"/>
        <w:gridCol w:w="1783"/>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669" w:type="dxa"/>
            <w:gridSpan w:val="8"/>
            <w:vAlign w:val="center"/>
          </w:tcPr>
          <w:p>
            <w:pPr>
              <w:pStyle w:val="2"/>
              <w:shd w:val="clear" w:color="auto" w:fill="FFFFFF"/>
              <w:jc w:val="cente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18"/>
                <w:szCs w:val="18"/>
                <w:highlight w:val="none"/>
                <w:shd w:val="clear" w:color="auto" w:fill="auto"/>
                <w:lang w:eastAsia="zh-CN"/>
                <w14:textFill>
                  <w14:solidFill>
                    <w14:schemeClr w14:val="tx1"/>
                  </w14:solidFill>
                </w14:textFill>
              </w:rPr>
              <w:t>附表</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三：粮油生鲜类样品</w:t>
            </w:r>
            <w:r>
              <w:rPr>
                <w:rFonts w:hint="eastAsia" w:asciiTheme="minorEastAsia" w:hAnsiTheme="minorEastAsia" w:eastAsiaTheme="minorEastAsia" w:cstheme="minorEastAsia"/>
                <w:b/>
                <w:color w:val="000000" w:themeColor="text1"/>
                <w:sz w:val="18"/>
                <w:szCs w:val="18"/>
                <w:highlight w:val="none"/>
                <w:shd w:val="clear" w:color="auto" w:fill="auto"/>
                <w:lang w:eastAsia="zh-CN"/>
                <w14:textFill>
                  <w14:solidFill>
                    <w14:schemeClr w14:val="tx1"/>
                  </w14:solidFill>
                </w14:textFill>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69"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序号</w:t>
            </w:r>
          </w:p>
        </w:tc>
        <w:tc>
          <w:tcPr>
            <w:tcW w:w="1930"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t>货物名称</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种类</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品牌</w:t>
            </w:r>
          </w:p>
        </w:tc>
        <w:tc>
          <w:tcPr>
            <w:tcW w:w="8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含量</w:t>
            </w:r>
          </w:p>
        </w:tc>
        <w:tc>
          <w:tcPr>
            <w:tcW w:w="85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包装</w:t>
            </w: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外观</w:t>
            </w:r>
          </w:p>
        </w:tc>
        <w:tc>
          <w:tcPr>
            <w:tcW w:w="17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口感</w:t>
            </w:r>
            <w:r>
              <w:rPr>
                <w:rFonts w:hint="eastAsia" w:asciiTheme="minorEastAsia" w:hAnsiTheme="minorEastAsia" w:eastAsiaTheme="minorEastAsia" w:cstheme="minorEastAsia"/>
                <w:b w:val="0"/>
                <w:bCs w:val="0"/>
                <w:color w:val="000000" w:themeColor="text1"/>
                <w:sz w:val="18"/>
                <w:szCs w:val="18"/>
                <w:highlight w:val="none"/>
                <w:lang w:val="en-US" w:eastAsia="zh-CN"/>
                <w14:textFill>
                  <w14:solidFill>
                    <w14:schemeClr w14:val="tx1"/>
                  </w14:solidFill>
                </w14:textFill>
              </w:rPr>
              <w:t>/质感/其他</w:t>
            </w:r>
          </w:p>
        </w:tc>
        <w:tc>
          <w:tcPr>
            <w:tcW w:w="65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569" w:type="dxa"/>
            <w:vMerge w:val="continue"/>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930" w:type="dxa"/>
            <w:vMerge w:val="continue"/>
            <w:vAlign w:val="center"/>
          </w:tcPr>
          <w:p>
            <w:pPr>
              <w:widowControl/>
              <w:adjustRightInd w:val="0"/>
              <w:snapToGrid w:val="0"/>
              <w:jc w:val="both"/>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8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850"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17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20</w:t>
            </w:r>
          </w:p>
        </w:tc>
        <w:tc>
          <w:tcPr>
            <w:tcW w:w="65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1</w:t>
            </w:r>
          </w:p>
        </w:tc>
        <w:tc>
          <w:tcPr>
            <w:tcW w:w="1930" w:type="dxa"/>
            <w:vAlign w:val="top"/>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橄榄油</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7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5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2</w:t>
            </w:r>
          </w:p>
        </w:tc>
        <w:tc>
          <w:tcPr>
            <w:tcW w:w="1930" w:type="dxa"/>
            <w:vAlign w:val="top"/>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五常有机稻花</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7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5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3</w:t>
            </w:r>
          </w:p>
        </w:tc>
        <w:tc>
          <w:tcPr>
            <w:tcW w:w="1930" w:type="dxa"/>
            <w:vAlign w:val="top"/>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红枣</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7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5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4</w:t>
            </w:r>
          </w:p>
        </w:tc>
        <w:tc>
          <w:tcPr>
            <w:tcW w:w="1930" w:type="dxa"/>
            <w:vAlign w:val="top"/>
          </w:tcPr>
          <w:p>
            <w:pPr>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有机木耳</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7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5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t>5</w:t>
            </w:r>
          </w:p>
        </w:tc>
        <w:tc>
          <w:tcPr>
            <w:tcW w:w="1930" w:type="dxa"/>
            <w:vAlign w:val="top"/>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牛羊肉（</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生熟均可</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7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5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6</w:t>
            </w:r>
          </w:p>
        </w:tc>
        <w:tc>
          <w:tcPr>
            <w:tcW w:w="1930" w:type="dxa"/>
            <w:vAlign w:val="top"/>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冻</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虾</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7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5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C</w:t>
            </w:r>
            <w: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7</w:t>
            </w:r>
          </w:p>
        </w:tc>
        <w:tc>
          <w:tcPr>
            <w:tcW w:w="1930" w:type="dxa"/>
            <w:vAlign w:val="top"/>
          </w:tcPr>
          <w:p>
            <w:pPr>
              <w:jc w:val="center"/>
              <w:rPr>
                <w:rFonts w:hint="eastAsia" w:asciiTheme="minorEastAsia" w:hAnsiTheme="minorEastAsia" w:eastAsiaTheme="minorEastAsia" w:cstheme="minorEastAsia"/>
                <w:b w:val="0"/>
                <w:bCs w:val="0"/>
                <w:color w:val="000000" w:themeColor="text1"/>
                <w:kern w:val="0"/>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清远鸡</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7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5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C7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9"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8</w:t>
            </w:r>
          </w:p>
        </w:tc>
        <w:tc>
          <w:tcPr>
            <w:tcW w:w="1930" w:type="dxa"/>
            <w:vAlign w:val="top"/>
          </w:tcPr>
          <w:p>
            <w:pPr>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水果</w:t>
            </w:r>
          </w:p>
        </w:tc>
        <w:tc>
          <w:tcPr>
            <w:tcW w:w="1234"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83"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850" w:type="dxa"/>
            <w:vAlign w:val="center"/>
          </w:tcPr>
          <w:p>
            <w:pPr>
              <w:widowControl/>
              <w:adjustRightInd w:val="0"/>
              <w:snapToGrid w:val="0"/>
              <w:jc w:val="left"/>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767"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178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p>
        </w:tc>
        <w:tc>
          <w:tcPr>
            <w:tcW w:w="65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t>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16" w:type="dxa"/>
            <w:gridSpan w:val="7"/>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合计得分（C=SUM(C1:C8)）</w:t>
            </w:r>
          </w:p>
        </w:tc>
        <w:tc>
          <w:tcPr>
            <w:tcW w:w="653" w:type="dxa"/>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16" w:type="dxa"/>
            <w:gridSpan w:val="7"/>
            <w:vAlign w:val="center"/>
          </w:tcPr>
          <w:p>
            <w:pPr>
              <w:widowControl/>
              <w:adjustRightInd w:val="0"/>
              <w:snapToGrid w:val="0"/>
              <w:jc w:val="center"/>
              <w:rPr>
                <w:rFonts w:hint="eastAsia" w:asciiTheme="minorEastAsia" w:hAnsiTheme="minorEastAsia" w:eastAsiaTheme="minorEastAsia" w:cstheme="minorEastAsia"/>
                <w:b w:val="0"/>
                <w:bCs w:val="0"/>
                <w:color w:val="000000" w:themeColor="text1"/>
                <w:kern w:val="0"/>
                <w:sz w:val="18"/>
                <w:szCs w:val="18"/>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粮油生鲜类样品</w:t>
            </w: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得分</w:t>
            </w:r>
            <w:r>
              <w:rPr>
                <w:rFonts w:hint="eastAsia" w:asciiTheme="minorEastAsia" w:hAnsiTheme="minorEastAsia" w:eastAsiaTheme="minorEastAsia" w:cstheme="minorEastAsia"/>
                <w:b w:val="0"/>
                <w:bCs w:val="0"/>
                <w:color w:val="000000" w:themeColor="text1"/>
                <w:sz w:val="18"/>
                <w:szCs w:val="18"/>
                <w:highlight w:val="none"/>
                <w:lang w:val="en-US" w:eastAsia="zh-CN"/>
                <w14:textFill>
                  <w14:solidFill>
                    <w14:schemeClr w14:val="tx1"/>
                  </w14:solidFill>
                </w14:textFill>
              </w:rPr>
              <w:t>(分值=18*(C/800)）</w:t>
            </w:r>
          </w:p>
        </w:tc>
        <w:tc>
          <w:tcPr>
            <w:tcW w:w="653" w:type="dxa"/>
            <w:vAlign w:val="center"/>
          </w:tcPr>
          <w:p>
            <w:pPr>
              <w:widowControl/>
              <w:adjustRightInd w:val="0"/>
              <w:snapToGrid w:val="0"/>
              <w:jc w:val="cente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pPr>
          </w:p>
        </w:tc>
      </w:tr>
    </w:tbl>
    <w:p>
      <w:pPr>
        <w:tabs>
          <w:tab w:val="clear" w:pos="426"/>
        </w:tabs>
        <w:spacing w:line="240" w:lineRule="auto"/>
        <w:rPr>
          <w:color w:val="000000" w:themeColor="text1"/>
          <w:highlight w:val="none"/>
          <w14:textFill>
            <w14:solidFill>
              <w14:schemeClr w14:val="tx1"/>
            </w14:solidFill>
          </w14:textFill>
        </w:rPr>
      </w:pP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p>
      <w:pPr>
        <w:tabs>
          <w:tab w:val="clear" w:pos="426"/>
        </w:tabs>
        <w:spacing w:line="240" w:lineRule="auto"/>
        <w:ind w:firstLine="424" w:firstLineChars="202"/>
        <w:rPr>
          <w:rFonts w:ascii="Arial" w:hAnsi="Arial" w:cs="Arial"/>
          <w:snapToGrid w:val="0"/>
          <w:color w:val="000000" w:themeColor="text1"/>
          <w:szCs w:val="18"/>
          <w:highlight w:val="none"/>
          <w14:textFill>
            <w14:solidFill>
              <w14:schemeClr w14:val="tx1"/>
            </w14:solidFill>
          </w14:textFill>
        </w:rPr>
      </w:pPr>
      <w:r>
        <w:rPr>
          <w:rFonts w:hint="eastAsia"/>
          <w:color w:val="000000" w:themeColor="text1"/>
          <w:highlight w:val="none"/>
          <w14:textFill>
            <w14:solidFill>
              <w14:schemeClr w14:val="tx1"/>
            </w14:solidFill>
          </w14:textFill>
        </w:rPr>
        <w:t>1.综合以上</w:t>
      </w:r>
      <w:r>
        <w:rPr>
          <w:rFonts w:hint="eastAsia"/>
          <w:snapToGrid w:val="0"/>
          <w:color w:val="000000" w:themeColor="text1"/>
          <w:highlight w:val="none"/>
          <w14:textFill>
            <w14:solidFill>
              <w14:schemeClr w14:val="tx1"/>
            </w14:solidFill>
          </w14:textFill>
        </w:rPr>
        <w:t>分析比较，评委会将对各投标文件进行书面的量化评定，得分</w:t>
      </w:r>
      <w:r>
        <w:rPr>
          <w:rFonts w:ascii="Arial" w:hAnsi="Arial" w:cs="Arial"/>
          <w:snapToGrid w:val="0"/>
          <w:color w:val="000000" w:themeColor="text1"/>
          <w:szCs w:val="18"/>
          <w:highlight w:val="none"/>
          <w14:textFill>
            <w14:solidFill>
              <w14:schemeClr w14:val="tx1"/>
            </w14:solidFill>
          </w14:textFill>
        </w:rPr>
        <w:t>精确到小数点后两位</w:t>
      </w:r>
      <w:r>
        <w:rPr>
          <w:rFonts w:hint="eastAsia" w:ascii="Arial" w:hAnsi="Arial" w:cs="Arial"/>
          <w:snapToGrid w:val="0"/>
          <w:color w:val="000000" w:themeColor="text1"/>
          <w:szCs w:val="18"/>
          <w:highlight w:val="none"/>
          <w14:textFill>
            <w14:solidFill>
              <w14:schemeClr w14:val="tx1"/>
            </w14:solidFill>
          </w14:textFill>
        </w:rPr>
        <w:t>。</w:t>
      </w:r>
    </w:p>
    <w:p>
      <w:pPr>
        <w:tabs>
          <w:tab w:val="clear" w:pos="426"/>
        </w:tabs>
        <w:spacing w:line="240" w:lineRule="auto"/>
        <w:ind w:firstLine="424" w:firstLineChars="20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2.客观评分项，所有评审专家应当统一打分分值；主观评分项，评审专家应当按照打分标准独立打分。</w:t>
      </w:r>
    </w:p>
    <w:p>
      <w:pPr>
        <w:tabs>
          <w:tab w:val="clear" w:pos="426"/>
        </w:tabs>
        <w:spacing w:line="240" w:lineRule="auto"/>
        <w:ind w:firstLine="426" w:firstLineChars="202"/>
        <w:rPr>
          <w:rFonts w:ascii="Calibri" w:hAnsi="Calibri" w:cs="Times New Roman"/>
          <w:b/>
          <w:color w:val="000000" w:themeColor="text1"/>
          <w:kern w:val="2"/>
          <w:szCs w:val="22"/>
          <w:highlight w:val="none"/>
          <w14:textFill>
            <w14:solidFill>
              <w14:schemeClr w14:val="tx1"/>
            </w14:solidFill>
          </w14:textFill>
        </w:rPr>
      </w:pPr>
    </w:p>
    <w:p>
      <w:pPr>
        <w:tabs>
          <w:tab w:val="clear" w:pos="426"/>
        </w:tabs>
        <w:spacing w:line="240" w:lineRule="auto"/>
        <w:ind w:firstLine="424" w:firstLineChars="202"/>
        <w:rPr>
          <w:bCs/>
          <w:color w:val="000000" w:themeColor="text1"/>
          <w:highlight w:val="none"/>
          <w14:textFill>
            <w14:solidFill>
              <w14:schemeClr w14:val="tx1"/>
            </w14:solidFill>
          </w14:textFill>
        </w:rPr>
      </w:pPr>
    </w:p>
    <w:p>
      <w:pPr>
        <w:pStyle w:val="42"/>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27" w:name="_Toc3628657"/>
      <w:bookmarkStart w:id="28" w:name="_Toc28894"/>
      <w:r>
        <w:rPr>
          <w:rFonts w:hint="eastAsia"/>
          <w:color w:val="000000" w:themeColor="text1"/>
          <w:highlight w:val="none"/>
          <w14:textFill>
            <w14:solidFill>
              <w14:schemeClr w14:val="tx1"/>
            </w14:solidFill>
          </w14:textFill>
        </w:rPr>
        <w:t>第一册  专用条款</w:t>
      </w:r>
      <w:bookmarkEnd w:id="26"/>
      <w:bookmarkEnd w:id="27"/>
      <w:bookmarkEnd w:id="28"/>
    </w:p>
    <w:p>
      <w:pPr>
        <w:pStyle w:val="33"/>
        <w:tabs>
          <w:tab w:val="clear" w:pos="426"/>
        </w:tabs>
        <w:rPr>
          <w:color w:val="000000" w:themeColor="text1"/>
          <w:highlight w:val="none"/>
          <w14:textFill>
            <w14:solidFill>
              <w14:schemeClr w14:val="tx1"/>
            </w14:solidFill>
          </w14:textFill>
        </w:rPr>
      </w:pPr>
      <w:bookmarkStart w:id="29" w:name="_Toc3628658"/>
      <w:bookmarkStart w:id="30" w:name="_Toc265483798"/>
      <w:bookmarkStart w:id="31" w:name="_Toc13473"/>
      <w:bookmarkStart w:id="32" w:name="_Toc432592813"/>
      <w:r>
        <w:rPr>
          <w:rFonts w:hint="eastAsia"/>
          <w:color w:val="000000" w:themeColor="text1"/>
          <w:highlight w:val="none"/>
          <w14:textFill>
            <w14:solidFill>
              <w14:schemeClr w14:val="tx1"/>
            </w14:solidFill>
          </w14:textFill>
        </w:rPr>
        <w:t>第一章 采购公告</w:t>
      </w:r>
      <w:bookmarkEnd w:id="29"/>
      <w:bookmarkEnd w:id="30"/>
      <w:bookmarkEnd w:id="31"/>
      <w:bookmarkEnd w:id="32"/>
    </w:p>
    <w:p>
      <w:pPr>
        <w:tabs>
          <w:tab w:val="clear" w:pos="426"/>
        </w:tabs>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一、项目概况</w:t>
      </w:r>
    </w:p>
    <w:p>
      <w:pPr>
        <w:tabs>
          <w:tab w:val="clear" w:pos="426"/>
        </w:tabs>
        <w:ind w:firstLine="424" w:firstLineChars="202"/>
        <w:rPr>
          <w:color w:val="000000" w:themeColor="text1"/>
          <w:kern w:val="2"/>
          <w:highlight w:val="none"/>
          <w14:textFill>
            <w14:solidFill>
              <w14:schemeClr w14:val="tx1"/>
            </w14:solidFill>
          </w14:textFill>
        </w:rPr>
      </w:pPr>
      <w:bookmarkStart w:id="33" w:name="项目概况2"/>
      <w:r>
        <w:rPr>
          <w:rFonts w:hint="eastAsia"/>
          <w:color w:val="000000" w:themeColor="text1"/>
          <w:highlight w:val="none"/>
          <w14:textFill>
            <w14:solidFill>
              <w14:schemeClr w14:val="tx1"/>
            </w14:solidFill>
          </w14:textFill>
        </w:rPr>
        <w:t>1.项目编号：SSZX2019-442</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2.项目名称：2020年春节、端午、中秋国庆福利项目</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3.采购人：深圳平乐骨伤科医院（深圳市坪山区中医院）</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4.采购代理机构：深圳市深水水务咨询有限公司</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5.项目地点：深圳市</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6.项目规模及特征：详</w:t>
      </w:r>
      <w:r>
        <w:rPr>
          <w:rFonts w:hint="eastAsia"/>
          <w:color w:val="000000" w:themeColor="text1"/>
          <w:kern w:val="2"/>
          <w:highlight w:val="none"/>
          <w14:textFill>
            <w14:solidFill>
              <w14:schemeClr w14:val="tx1"/>
            </w14:solidFill>
          </w14:textFill>
        </w:rPr>
        <w:t>见招标文件及采购需求</w:t>
      </w:r>
      <w:r>
        <w:rPr>
          <w:rFonts w:hint="eastAsia"/>
          <w:color w:val="000000" w:themeColor="text1"/>
          <w:highlight w:val="none"/>
          <w14:textFill>
            <w14:solidFill>
              <w14:schemeClr w14:val="tx1"/>
            </w14:solidFill>
          </w14:textFill>
        </w:rPr>
        <w:t>。</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7.资金来源：财政资金100%</w:t>
      </w:r>
    </w:p>
    <w:p>
      <w:pPr>
        <w:tabs>
          <w:tab w:val="clear" w:pos="426"/>
        </w:tabs>
        <w:ind w:firstLine="424" w:firstLineChars="20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采购计划编号：</w:t>
      </w:r>
      <w:r>
        <w:rPr>
          <w:rFonts w:hint="eastAsia"/>
          <w:color w:val="000000" w:themeColor="text1"/>
          <w:highlight w:val="none"/>
          <w:lang w:val="en-US" w:eastAsia="zh-CN"/>
          <w14:textFill>
            <w14:solidFill>
              <w14:schemeClr w14:val="tx1"/>
            </w14:solidFill>
          </w14:textFill>
        </w:rPr>
        <w:t>/</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.采购内容：2020年春节、端午、中秋国庆福利项目，详</w:t>
      </w:r>
      <w:r>
        <w:rPr>
          <w:rFonts w:hint="eastAsia"/>
          <w:color w:val="000000" w:themeColor="text1"/>
          <w:kern w:val="2"/>
          <w:highlight w:val="none"/>
          <w14:textFill>
            <w14:solidFill>
              <w14:schemeClr w14:val="tx1"/>
            </w14:solidFill>
          </w14:textFill>
        </w:rPr>
        <w:t>见招标文件及采购需求</w:t>
      </w:r>
      <w:r>
        <w:rPr>
          <w:rFonts w:hint="eastAsia"/>
          <w:color w:val="000000" w:themeColor="text1"/>
          <w:highlight w:val="none"/>
          <w14:textFill>
            <w14:solidFill>
              <w14:schemeClr w14:val="tx1"/>
            </w14:solidFill>
          </w14:textFill>
        </w:rPr>
        <w:t>。</w:t>
      </w:r>
    </w:p>
    <w:tbl>
      <w:tblPr>
        <w:tblStyle w:val="44"/>
        <w:tblW w:w="7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587"/>
        <w:gridCol w:w="760"/>
        <w:gridCol w:w="1167"/>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序号</w:t>
            </w:r>
          </w:p>
        </w:tc>
        <w:tc>
          <w:tcPr>
            <w:tcW w:w="2587"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货物名称</w:t>
            </w:r>
          </w:p>
        </w:tc>
        <w:tc>
          <w:tcPr>
            <w:tcW w:w="760"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数量</w:t>
            </w:r>
          </w:p>
        </w:tc>
        <w:tc>
          <w:tcPr>
            <w:tcW w:w="1167"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单位</w:t>
            </w:r>
          </w:p>
        </w:tc>
        <w:tc>
          <w:tcPr>
            <w:tcW w:w="2749"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财政预算限额(</w:t>
            </w:r>
            <w:r>
              <w:rPr>
                <w:rFonts w:hint="eastAsia" w:cs="Times New Roman"/>
                <w:b/>
                <w:bCs/>
                <w:color w:val="000000" w:themeColor="text1"/>
                <w:szCs w:val="21"/>
                <w:highlight w:val="none"/>
                <w14:textFill>
                  <w14:solidFill>
                    <w14:schemeClr w14:val="tx1"/>
                  </w14:solidFill>
                </w14:textFill>
              </w:rPr>
              <w:t>元/人份</w:t>
            </w:r>
            <w:r>
              <w:rPr>
                <w:rFonts w:cs="Times New Roman"/>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spacing w:line="24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w:t>
            </w:r>
          </w:p>
        </w:tc>
        <w:tc>
          <w:tcPr>
            <w:tcW w:w="2587" w:type="dxa"/>
            <w:vAlign w:val="center"/>
          </w:tcPr>
          <w:p>
            <w:pPr>
              <w:spacing w:line="240" w:lineRule="auto"/>
              <w:jc w:val="center"/>
              <w:rPr>
                <w:bCs/>
                <w:color w:val="000000" w:themeColor="text1"/>
                <w:szCs w:val="21"/>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2020年春节、端午、中秋国庆福利项目</w:t>
            </w:r>
          </w:p>
        </w:tc>
        <w:tc>
          <w:tcPr>
            <w:tcW w:w="760" w:type="dxa"/>
            <w:vAlign w:val="center"/>
          </w:tcPr>
          <w:p>
            <w:pPr>
              <w:spacing w:line="240" w:lineRule="auto"/>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按照实际要求</w:t>
            </w:r>
          </w:p>
        </w:tc>
        <w:tc>
          <w:tcPr>
            <w:tcW w:w="1167" w:type="dxa"/>
            <w:vAlign w:val="center"/>
          </w:tcPr>
          <w:p>
            <w:pPr>
              <w:spacing w:line="240" w:lineRule="auto"/>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套</w:t>
            </w:r>
          </w:p>
        </w:tc>
        <w:tc>
          <w:tcPr>
            <w:tcW w:w="2749" w:type="dxa"/>
            <w:vAlign w:val="center"/>
          </w:tcPr>
          <w:p>
            <w:pPr>
              <w:spacing w:line="240" w:lineRule="auto"/>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春节礼包：700</w:t>
            </w:r>
          </w:p>
          <w:p>
            <w:pPr>
              <w:spacing w:line="240" w:lineRule="auto"/>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端午礼包：300</w:t>
            </w:r>
          </w:p>
          <w:p>
            <w:pPr>
              <w:spacing w:line="240" w:lineRule="auto"/>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中秋国庆礼包：500</w:t>
            </w:r>
          </w:p>
        </w:tc>
      </w:tr>
    </w:tbl>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.采购方式：公开招标</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评标方法：综合评分法</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.交货期要求：</w:t>
      </w:r>
      <w:bookmarkEnd w:id="33"/>
      <w:r>
        <w:rPr>
          <w:rFonts w:hint="eastAsia"/>
          <w:color w:val="000000" w:themeColor="text1"/>
          <w:highlight w:val="none"/>
          <w14:textFill>
            <w14:solidFill>
              <w14:schemeClr w14:val="tx1"/>
            </w14:solidFill>
          </w14:textFill>
        </w:rPr>
        <w:t>中标人分别在2020年春节、端午节、中秋节前分三次向招标人员工进行供货及配送。实物礼盒配送：招标人提供给</w:t>
      </w:r>
      <w:r>
        <w:rPr>
          <w:rFonts w:hint="eastAsia"/>
          <w:color w:val="000000" w:themeColor="text1"/>
          <w:highlight w:val="none"/>
          <w:lang w:eastAsia="zh-CN"/>
          <w14:textFill>
            <w14:solidFill>
              <w14:schemeClr w14:val="tx1"/>
            </w14:solidFill>
          </w14:textFill>
        </w:rPr>
        <w:t>中标人</w:t>
      </w:r>
      <w:r>
        <w:rPr>
          <w:rFonts w:hint="eastAsia"/>
          <w:color w:val="000000" w:themeColor="text1"/>
          <w:highlight w:val="none"/>
          <w14:textFill>
            <w14:solidFill>
              <w14:schemeClr w14:val="tx1"/>
            </w14:solidFill>
          </w14:textFill>
        </w:rPr>
        <w:t>配送信息后，</w:t>
      </w:r>
      <w:r>
        <w:rPr>
          <w:rFonts w:hint="eastAsia"/>
          <w:color w:val="000000" w:themeColor="text1"/>
          <w:highlight w:val="none"/>
          <w:lang w:eastAsia="zh-CN"/>
          <w14:textFill>
            <w14:solidFill>
              <w14:schemeClr w14:val="tx1"/>
            </w14:solidFill>
          </w14:textFill>
        </w:rPr>
        <w:t>中标人</w:t>
      </w:r>
      <w:r>
        <w:rPr>
          <w:rFonts w:hint="eastAsia"/>
          <w:color w:val="000000" w:themeColor="text1"/>
          <w:highlight w:val="none"/>
          <w14:textFill>
            <w14:solidFill>
              <w14:schemeClr w14:val="tx1"/>
            </w14:solidFill>
          </w14:textFill>
        </w:rPr>
        <w:t>应在4天内按照要求的配送地址发货，并在发货后3天内完成配送上门。</w:t>
      </w:r>
    </w:p>
    <w:p>
      <w:pPr>
        <w:tabs>
          <w:tab w:val="clear" w:pos="426"/>
        </w:tabs>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二、投标人资格要求</w:t>
      </w:r>
    </w:p>
    <w:p>
      <w:pPr>
        <w:pStyle w:val="8"/>
        <w:tabs>
          <w:tab w:val="clear" w:pos="426"/>
        </w:tabs>
        <w:ind w:firstLine="424" w:firstLineChars="202"/>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1.</w:t>
      </w:r>
      <w:r>
        <w:rPr>
          <w:rFonts w:hint="eastAsia" w:ascii="宋体" w:hAnsi="宋体"/>
          <w:b w:val="0"/>
          <w:bCs w:val="0"/>
          <w:color w:val="000000" w:themeColor="text1"/>
          <w:szCs w:val="21"/>
          <w:highlight w:val="none"/>
          <w14:textFill>
            <w14:solidFill>
              <w14:schemeClr w14:val="tx1"/>
            </w14:solidFill>
          </w14:textFill>
        </w:rPr>
        <w:t>标人必须是中华人民共和国境内注册的企业法人或其分支机构，须持有正规、有效的食品经营许可证（提供投标人的营业执照复印件加盖公章；提供食品经营许可证复印件加盖公章）</w:t>
      </w:r>
      <w:r>
        <w:rPr>
          <w:rFonts w:hint="eastAsia" w:ascii="宋体" w:hAnsi="宋体"/>
          <w:b w:val="0"/>
          <w:bCs w:val="0"/>
          <w:color w:val="000000" w:themeColor="text1"/>
          <w:highlight w:val="none"/>
          <w14:textFill>
            <w14:solidFill>
              <w14:schemeClr w14:val="tx1"/>
            </w14:solidFill>
          </w14:textFill>
        </w:rPr>
        <w:t>；</w:t>
      </w:r>
    </w:p>
    <w:p>
      <w:pPr>
        <w:tabs>
          <w:tab w:val="clear" w:pos="426"/>
        </w:tabs>
        <w:ind w:firstLine="424" w:firstLineChars="202"/>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2.本项目不接受联合体投标，中标后不允许转包、分包；</w:t>
      </w:r>
    </w:p>
    <w:p>
      <w:pPr>
        <w:tabs>
          <w:tab w:val="clear" w:pos="426"/>
        </w:tabs>
        <w:ind w:firstLine="424" w:firstLineChars="202"/>
        <w:rPr>
          <w:b w:val="0"/>
          <w:bCs w:val="0"/>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3.本项</w:t>
      </w:r>
      <w:r>
        <w:rPr>
          <w:rFonts w:hint="eastAsia"/>
          <w:b w:val="0"/>
          <w:bCs w:val="0"/>
          <w:color w:val="000000" w:themeColor="text1"/>
          <w:highlight w:val="none"/>
          <w14:textFill>
            <w14:solidFill>
              <w14:schemeClr w14:val="tx1"/>
            </w14:solidFill>
          </w14:textFill>
        </w:rPr>
        <w:t>目</w:t>
      </w:r>
      <w:r>
        <w:rPr>
          <w:rFonts w:hint="eastAsia"/>
          <w:b w:val="0"/>
          <w:bCs w:val="0"/>
          <w:color w:val="000000" w:themeColor="text1"/>
          <w:highlight w:val="none"/>
          <w:lang w:val="en-US" w:eastAsia="zh-CN"/>
          <w14:textFill>
            <w14:solidFill>
              <w14:schemeClr w14:val="tx1"/>
            </w14:solidFill>
          </w14:textFill>
        </w:rPr>
        <w:t>不</w:t>
      </w:r>
      <w:r>
        <w:rPr>
          <w:rFonts w:hint="eastAsia"/>
          <w:b w:val="0"/>
          <w:bCs w:val="0"/>
          <w:color w:val="000000" w:themeColor="text1"/>
          <w:highlight w:val="none"/>
          <w14:textFill>
            <w14:solidFill>
              <w14:schemeClr w14:val="tx1"/>
            </w14:solidFill>
          </w14:textFill>
        </w:rPr>
        <w:t>接受进口</w:t>
      </w:r>
      <w:r>
        <w:rPr>
          <w:rFonts w:hint="eastAsia"/>
          <w:color w:val="000000" w:themeColor="text1"/>
          <w:highlight w:val="none"/>
          <w14:textFill>
            <w14:solidFill>
              <w14:schemeClr w14:val="tx1"/>
            </w14:solidFill>
          </w14:textFill>
        </w:rPr>
        <w:t>产品</w:t>
      </w:r>
      <w:r>
        <w:rPr>
          <w:rFonts w:hint="eastAsia"/>
          <w:b w:val="0"/>
          <w:bCs w:val="0"/>
          <w:color w:val="000000" w:themeColor="text1"/>
          <w:highlight w:val="none"/>
          <w14:textFill>
            <w14:solidFill>
              <w14:schemeClr w14:val="tx1"/>
            </w14:solidFill>
          </w14:textFill>
        </w:rPr>
        <w:t>投标</w:t>
      </w:r>
      <w:r>
        <w:rPr>
          <w:rFonts w:hint="eastAsia"/>
          <w:b w:val="0"/>
          <w:bCs w:val="0"/>
          <w:color w:val="000000" w:themeColor="text1"/>
          <w:highlight w:val="none"/>
          <w:lang w:eastAsia="zh-CN"/>
          <w14:textFill>
            <w14:solidFill>
              <w14:schemeClr w14:val="tx1"/>
            </w14:solidFill>
          </w14:textFill>
        </w:rPr>
        <w:t>，</w:t>
      </w:r>
      <w:r>
        <w:rPr>
          <w:rFonts w:hint="eastAsia"/>
          <w:b w:val="0"/>
          <w:bCs w:val="0"/>
          <w:color w:val="000000" w:themeColor="text1"/>
          <w:highlight w:val="none"/>
          <w:shd w:val="clear" w:color="auto" w:fill="auto"/>
          <w:lang w:eastAsia="zh-CN"/>
          <w14:textFill>
            <w14:solidFill>
              <w14:schemeClr w14:val="tx1"/>
            </w14:solidFill>
          </w14:textFill>
        </w:rPr>
        <w:t>但国外产品已在国内销售纳税的除外（如在国内售卖的外国食品）</w:t>
      </w:r>
      <w:r>
        <w:rPr>
          <w:rFonts w:hint="eastAsia"/>
          <w:b w:val="0"/>
          <w:bCs w:val="0"/>
          <w:color w:val="000000" w:themeColor="text1"/>
          <w:highlight w:val="none"/>
          <w14:textFill>
            <w14:solidFill>
              <w14:schemeClr w14:val="tx1"/>
            </w14:solidFill>
          </w14:textFill>
        </w:rPr>
        <w:t>。</w:t>
      </w:r>
    </w:p>
    <w:p>
      <w:pPr>
        <w:tabs>
          <w:tab w:val="clear" w:pos="426"/>
        </w:tabs>
        <w:ind w:firstLine="424" w:firstLineChars="202"/>
        <w:rPr>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4</w:t>
      </w:r>
      <w:r>
        <w:rPr>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参与本项目投标前三年内，在经营活动中没有重大违法记录（由供应商在《政府采购投标及履</w:t>
      </w:r>
      <w:r>
        <w:rPr>
          <w:rFonts w:hint="eastAsia"/>
          <w:color w:val="000000" w:themeColor="text1"/>
          <w:highlight w:val="none"/>
          <w14:textFill>
            <w14:solidFill>
              <w14:schemeClr w14:val="tx1"/>
            </w14:solidFill>
          </w14:textFill>
        </w:rPr>
        <w:t>约承诺函》中作出声明）；</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参与本项目政府采购活动时不存在被有关部门禁止参与政府采购活动且在有效期内的情况（由供应商在《政府采购投标及履约承诺函》中作出声明）；</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参与本项目的供应商具备《中华人民共和国政府采购法》第二十二条第一款规定的条件（由供应商在《政府采购投标及履约承诺函》中作出声明）</w:t>
      </w:r>
      <w:r>
        <w:rPr>
          <w:rFonts w:hint="eastAsia"/>
          <w:color w:val="000000" w:themeColor="text1"/>
          <w:highlight w:val="none"/>
          <w14:textFill>
            <w14:solidFill>
              <w14:schemeClr w14:val="tx1"/>
            </w14:solidFill>
          </w14:textFill>
        </w:rPr>
        <w:t>；</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参与政府采购项目投标的供应商未被列入失信被执行人、重大税收违法案件当事人名单、政府采购严重违法失信行为记录名单（由供应商在《政府采购投标及履约承诺函》中作出声明）；</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人必须具有深圳市政府采购注册供应商资格（供应商注册网址http://www.szzfcg.cn，投标文件中无需提供证明材料。采购代理机构将在开标当天从供应商资料库里查询本项目所有投标人的注册状态，投标人注册状态不是“有效”的，将按资格不符合招标文件要求，作资格审查不通过处理）；</w:t>
      </w:r>
    </w:p>
    <w:p>
      <w:pPr>
        <w:widowControl w:val="0"/>
        <w:shd w:val="clear" w:color="auto" w:fill="auto"/>
        <w:tabs>
          <w:tab w:val="clear" w:pos="426"/>
        </w:tabs>
        <w:adjustRightInd/>
        <w:snapToGrid/>
        <w:rPr>
          <w:rFonts w:ascii="Times New Roman" w:hAnsi="Times New Roman" w:cs="Times New Roman"/>
          <w:b/>
          <w:color w:val="000000" w:themeColor="text1"/>
          <w:kern w:val="2"/>
          <w:szCs w:val="21"/>
          <w:highlight w:val="none"/>
          <w14:textFill>
            <w14:solidFill>
              <w14:schemeClr w14:val="tx1"/>
            </w14:solidFill>
          </w14:textFill>
        </w:rPr>
      </w:pPr>
      <w:r>
        <w:rPr>
          <w:rFonts w:hint="eastAsia" w:ascii="Times New Roman" w:hAnsi="Times New Roman" w:cs="Times New Roman"/>
          <w:b/>
          <w:color w:val="000000" w:themeColor="text1"/>
          <w:kern w:val="2"/>
          <w:szCs w:val="21"/>
          <w:highlight w:val="none"/>
          <w14:textFill>
            <w14:solidFill>
              <w14:schemeClr w14:val="tx1"/>
            </w14:solidFill>
          </w14:textFill>
        </w:rPr>
        <w:t>三、获取招标文件的时间、地点、方式及招标文件售价</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.获取招标文件时间：</w:t>
      </w:r>
      <w:r>
        <w:rPr>
          <w:rFonts w:hint="eastAsia"/>
          <w:color w:val="000000" w:themeColor="text1"/>
          <w:highlight w:val="none"/>
          <w:u w:val="single"/>
          <w:lang w:val="en-US" w:eastAsia="zh-CN"/>
          <w14:textFill>
            <w14:solidFill>
              <w14:schemeClr w14:val="tx1"/>
            </w14:solidFill>
          </w14:textFill>
        </w:rPr>
        <w:t>2019</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27</w:t>
      </w:r>
      <w:r>
        <w:rPr>
          <w:rFonts w:hint="eastAsia"/>
          <w:color w:val="000000" w:themeColor="text1"/>
          <w:highlight w:val="none"/>
          <w14:textFill>
            <w14:solidFill>
              <w14:schemeClr w14:val="tx1"/>
            </w14:solidFill>
          </w14:textFill>
        </w:rPr>
        <w:t>日起至</w:t>
      </w:r>
      <w:r>
        <w:rPr>
          <w:rFonts w:hint="eastAsia"/>
          <w:color w:val="000000" w:themeColor="text1"/>
          <w:highlight w:val="none"/>
          <w:u w:val="single"/>
          <w:lang w:val="en-US" w:eastAsia="zh-CN"/>
          <w14:textFill>
            <w14:solidFill>
              <w14:schemeClr w14:val="tx1"/>
            </w14:solidFill>
          </w14:textFill>
        </w:rPr>
        <w:t>2020</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日（节假日除外），上午</w:t>
      </w:r>
      <w:r>
        <w:rPr>
          <w:rFonts w:hint="eastAsia"/>
          <w:color w:val="000000" w:themeColor="text1"/>
          <w:highlight w:val="none"/>
          <w:u w:val="single"/>
          <w14:textFill>
            <w14:solidFill>
              <w14:schemeClr w14:val="tx1"/>
            </w14:solidFill>
          </w14:textFill>
        </w:rPr>
        <w:t xml:space="preserve"> 09:00</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11:30  </w:t>
      </w:r>
      <w:r>
        <w:rPr>
          <w:rFonts w:hint="eastAsia"/>
          <w:color w:val="000000" w:themeColor="text1"/>
          <w:highlight w:val="none"/>
          <w14:textFill>
            <w14:solidFill>
              <w14:schemeClr w14:val="tx1"/>
            </w14:solidFill>
          </w14:textFill>
        </w:rPr>
        <w:t>，下午</w:t>
      </w:r>
      <w:r>
        <w:rPr>
          <w:rFonts w:hint="eastAsia"/>
          <w:color w:val="000000" w:themeColor="text1"/>
          <w:highlight w:val="none"/>
          <w:u w:val="single"/>
          <w14:textFill>
            <w14:solidFill>
              <w14:schemeClr w14:val="tx1"/>
            </w14:solidFill>
          </w14:textFill>
        </w:rPr>
        <w:t>14:00</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17:30（</w:t>
      </w:r>
      <w:r>
        <w:rPr>
          <w:rFonts w:hint="eastAsia"/>
          <w:color w:val="000000" w:themeColor="text1"/>
          <w:highlight w:val="none"/>
          <w14:textFill>
            <w14:solidFill>
              <w14:schemeClr w14:val="tx1"/>
            </w14:solidFill>
          </w14:textFill>
        </w:rPr>
        <w:t>北京时间）。</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.获取招标文件地点：深圳市罗湖区布吉路1028号中设广场B座307。</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.获取招标文件方式：现场购买。</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.招标文件售价：每套人民币5</w:t>
      </w:r>
      <w:r>
        <w:rPr>
          <w:color w:val="000000" w:themeColor="text1"/>
          <w:highlight w:val="none"/>
          <w14:textFill>
            <w14:solidFill>
              <w14:schemeClr w14:val="tx1"/>
            </w14:solidFill>
          </w14:textFill>
        </w:rPr>
        <w:t>00</w:t>
      </w:r>
      <w:r>
        <w:rPr>
          <w:rFonts w:hint="eastAsia"/>
          <w:color w:val="000000" w:themeColor="text1"/>
          <w:highlight w:val="none"/>
          <w14:textFill>
            <w14:solidFill>
              <w14:schemeClr w14:val="tx1"/>
            </w14:solidFill>
          </w14:textFill>
        </w:rPr>
        <w:t>元</w:t>
      </w:r>
      <w:r>
        <w:rPr>
          <w:rFonts w:hint="eastAsia"/>
          <w:b/>
          <w:color w:val="000000" w:themeColor="text1"/>
          <w:highlight w:val="none"/>
          <w14:textFill>
            <w14:solidFill>
              <w14:schemeClr w14:val="tx1"/>
            </w14:solidFill>
          </w14:textFill>
        </w:rPr>
        <w:t>（</w:t>
      </w:r>
      <w:r>
        <w:rPr>
          <w:rFonts w:hint="eastAsia"/>
          <w:b/>
          <w:color w:val="000000" w:themeColor="text1"/>
          <w:highlight w:val="none"/>
          <w:lang w:eastAsia="zh-CN"/>
          <w14:textFill>
            <w14:solidFill>
              <w14:schemeClr w14:val="tx1"/>
            </w14:solidFill>
          </w14:textFill>
        </w:rPr>
        <w:t>二维码收款</w:t>
      </w:r>
      <w:r>
        <w:rPr>
          <w:rFonts w:hint="eastAsia"/>
          <w:b/>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5.现场报名时提交以下资料：</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（1）投标人的营业执照复印件；</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（2）法人代表证明书原件、授权委托书原件、被授权委托人身份证复印件、被授权委托人联系方式</w:t>
      </w:r>
      <w:r>
        <w:rPr>
          <w:rFonts w:hint="eastAsia"/>
          <w:b/>
          <w:color w:val="000000" w:themeColor="text1"/>
          <w:highlight w:val="none"/>
          <w14:textFill>
            <w14:solidFill>
              <w14:schemeClr w14:val="tx1"/>
            </w14:solidFill>
          </w14:textFill>
        </w:rPr>
        <w:t>（电话、邮箱）</w:t>
      </w:r>
      <w:r>
        <w:rPr>
          <w:rFonts w:hint="eastAsia"/>
          <w:color w:val="000000" w:themeColor="text1"/>
          <w:highlight w:val="none"/>
          <w14:textFill>
            <w14:solidFill>
              <w14:schemeClr w14:val="tx1"/>
            </w14:solidFill>
          </w14:textFill>
        </w:rPr>
        <w:t>；</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3）投标人的增值税发票开票（信息）资料；</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以上资料均需加盖公章。</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color w:val="000000" w:themeColor="text1"/>
          <w:kern w:val="2"/>
          <w:szCs w:val="21"/>
          <w:highlight w:val="none"/>
          <w14:textFill>
            <w14:solidFill>
              <w14:schemeClr w14:val="tx1"/>
            </w14:solidFill>
          </w14:textFill>
        </w:rPr>
      </w:pPr>
      <w:r>
        <w:rPr>
          <w:rFonts w:hint="eastAsia" w:ascii="Times New Roman" w:hAnsi="Times New Roman" w:cs="Times New Roman"/>
          <w:b/>
          <w:color w:val="000000" w:themeColor="text1"/>
          <w:kern w:val="2"/>
          <w:szCs w:val="21"/>
          <w:highlight w:val="none"/>
          <w14:textFill>
            <w14:solidFill>
              <w14:schemeClr w14:val="tx1"/>
            </w14:solidFill>
          </w14:textFill>
        </w:rPr>
        <w:t>四、投标截止时间、开标时间及地点</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.递交投标文件时间：</w:t>
      </w:r>
      <w:r>
        <w:rPr>
          <w:rFonts w:hint="eastAsia"/>
          <w:color w:val="000000" w:themeColor="text1"/>
          <w:highlight w:val="none"/>
          <w:u w:val="single"/>
          <w14:textFill>
            <w14:solidFill>
              <w14:schemeClr w14:val="tx1"/>
            </w14:solidFill>
          </w14:textFill>
        </w:rPr>
        <w:t xml:space="preserve"> 20</w:t>
      </w:r>
      <w:r>
        <w:rPr>
          <w:rFonts w:hint="eastAsia"/>
          <w:color w:val="000000" w:themeColor="text1"/>
          <w:highlight w:val="none"/>
          <w:u w:val="single"/>
          <w:lang w:val="en-US" w:eastAsia="zh-CN"/>
          <w14:textFill>
            <w14:solidFill>
              <w14:schemeClr w14:val="tx1"/>
            </w14:solidFill>
          </w14:textFill>
        </w:rPr>
        <w:t>20</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 xml:space="preserve">日 </w:t>
      </w:r>
      <w:r>
        <w:rPr>
          <w:rFonts w:hint="eastAsia"/>
          <w:color w:val="000000" w:themeColor="text1"/>
          <w:highlight w:val="none"/>
          <w:u w:val="single"/>
          <w14:textFill>
            <w14:solidFill>
              <w14:schemeClr w14:val="tx1"/>
            </w14:solidFill>
          </w14:textFill>
        </w:rPr>
        <w:t>09:00</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09:30</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.投标截止及开标时间：</w:t>
      </w:r>
      <w:r>
        <w:rPr>
          <w:rFonts w:hint="eastAsia"/>
          <w:color w:val="000000" w:themeColor="text1"/>
          <w:highlight w:val="none"/>
          <w:u w:val="single"/>
          <w14:textFill>
            <w14:solidFill>
              <w14:schemeClr w14:val="tx1"/>
            </w14:solidFill>
          </w14:textFill>
        </w:rPr>
        <w:t>20</w:t>
      </w:r>
      <w:r>
        <w:rPr>
          <w:rFonts w:hint="eastAsia"/>
          <w:color w:val="000000" w:themeColor="text1"/>
          <w:highlight w:val="none"/>
          <w:u w:val="single"/>
          <w:lang w:val="en-US" w:eastAsia="zh-CN"/>
          <w14:textFill>
            <w14:solidFill>
              <w14:schemeClr w14:val="tx1"/>
            </w14:solidFill>
          </w14:textFill>
        </w:rPr>
        <w:t>20</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 xml:space="preserve">日 </w:t>
      </w:r>
      <w:r>
        <w:rPr>
          <w:rFonts w:hint="eastAsia"/>
          <w:color w:val="000000" w:themeColor="text1"/>
          <w:highlight w:val="none"/>
          <w:u w:val="single"/>
          <w14:textFill>
            <w14:solidFill>
              <w14:schemeClr w14:val="tx1"/>
            </w14:solidFill>
          </w14:textFill>
        </w:rPr>
        <w:t>09</w:t>
      </w:r>
      <w:r>
        <w:rPr>
          <w:rFonts w:hint="eastAsia"/>
          <w:color w:val="000000" w:themeColor="text1"/>
          <w:highlight w:val="none"/>
          <w14:textFill>
            <w14:solidFill>
              <w14:schemeClr w14:val="tx1"/>
            </w14:solidFill>
          </w14:textFill>
        </w:rPr>
        <w:t>时</w:t>
      </w:r>
      <w:r>
        <w:rPr>
          <w:rFonts w:hint="eastAsia"/>
          <w:color w:val="000000" w:themeColor="text1"/>
          <w:highlight w:val="none"/>
          <w:u w:val="single"/>
          <w14:textFill>
            <w14:solidFill>
              <w14:schemeClr w14:val="tx1"/>
            </w14:solidFill>
          </w14:textFill>
        </w:rPr>
        <w:t xml:space="preserve"> 30 </w:t>
      </w:r>
      <w:r>
        <w:rPr>
          <w:rFonts w:hint="eastAsia"/>
          <w:color w:val="000000" w:themeColor="text1"/>
          <w:highlight w:val="none"/>
          <w14:textFill>
            <w14:solidFill>
              <w14:schemeClr w14:val="tx1"/>
            </w14:solidFill>
          </w14:textFill>
        </w:rPr>
        <w:t>分</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.开标地点：深圳市罗湖区布吉路1028号中设广场B座307开标室。</w:t>
      </w:r>
    </w:p>
    <w:p>
      <w:pPr>
        <w:widowControl w:val="0"/>
        <w:shd w:val="clear" w:color="auto" w:fill="auto"/>
        <w:tabs>
          <w:tab w:val="clear" w:pos="426"/>
        </w:tabs>
        <w:adjustRightInd/>
        <w:snapToGrid/>
        <w:rPr>
          <w:rFonts w:ascii="Times New Roman" w:hAnsi="Times New Roman" w:cs="Times New Roman"/>
          <w:b/>
          <w:color w:val="000000" w:themeColor="text1"/>
          <w:kern w:val="2"/>
          <w:szCs w:val="21"/>
          <w:highlight w:val="none"/>
          <w14:textFill>
            <w14:solidFill>
              <w14:schemeClr w14:val="tx1"/>
            </w14:solidFill>
          </w14:textFill>
        </w:rPr>
      </w:pPr>
      <w:r>
        <w:rPr>
          <w:rFonts w:hint="eastAsia" w:ascii="Times New Roman" w:hAnsi="Times New Roman" w:cs="Times New Roman"/>
          <w:b/>
          <w:color w:val="000000" w:themeColor="text1"/>
          <w:kern w:val="2"/>
          <w:szCs w:val="21"/>
          <w:highlight w:val="none"/>
          <w14:textFill>
            <w14:solidFill>
              <w14:schemeClr w14:val="tx1"/>
            </w14:solidFill>
          </w14:textFill>
        </w:rPr>
        <w:t>五、答疑事项</w:t>
      </w:r>
    </w:p>
    <w:p>
      <w:pPr>
        <w:tabs>
          <w:tab w:val="clear" w:pos="426"/>
        </w:tabs>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1.本项目实行网下纸质答疑，凡对招标文件有任何疑问的（包括认为招标文件的技术指标或参数存在排他性或歧视性条款），请投标人于</w:t>
      </w:r>
      <w:r>
        <w:rPr>
          <w:rFonts w:hint="eastAsia"/>
          <w:color w:val="000000" w:themeColor="text1"/>
          <w:highlight w:val="none"/>
          <w:u w:val="single"/>
          <w14:textFill>
            <w14:solidFill>
              <w14:schemeClr w14:val="tx1"/>
            </w14:solidFill>
          </w14:textFill>
        </w:rPr>
        <w:t>20</w:t>
      </w:r>
      <w:r>
        <w:rPr>
          <w:rFonts w:hint="eastAsia"/>
          <w:color w:val="000000" w:themeColor="text1"/>
          <w:highlight w:val="none"/>
          <w:u w:val="single"/>
          <w:lang w:val="en-US" w:eastAsia="zh-CN"/>
          <w14:textFill>
            <w14:solidFill>
              <w14:schemeClr w14:val="tx1"/>
            </w14:solidFill>
          </w14:textFill>
        </w:rPr>
        <w:t>20</w:t>
      </w:r>
      <w:r>
        <w:rPr>
          <w:color w:val="000000" w:themeColor="text1"/>
          <w:szCs w:val="2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1</w:t>
      </w:r>
      <w:r>
        <w:rPr>
          <w:color w:val="000000" w:themeColor="text1"/>
          <w:szCs w:val="2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7</w:t>
      </w:r>
      <w:r>
        <w:rPr>
          <w:color w:val="000000" w:themeColor="text1"/>
          <w:szCs w:val="21"/>
          <w:highlight w:val="none"/>
          <w14:textFill>
            <w14:solidFill>
              <w14:schemeClr w14:val="tx1"/>
            </w14:solidFill>
          </w14:textFill>
        </w:rPr>
        <w:t>日 17:30前，根据《深圳经济特区政府采购条例》第六章、《深圳市经济特区政府采购条例实施细则》第六章要求填写质疑函件，并将质疑函件以及相关质疑内容的证明材料原件送达深圳市深水水务咨询有限公司，逾期不受理。</w:t>
      </w:r>
    </w:p>
    <w:p>
      <w:pPr>
        <w:tabs>
          <w:tab w:val="clear" w:pos="426"/>
        </w:tabs>
        <w:ind w:firstLine="424" w:firstLineChars="202"/>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六、相关信息</w:t>
      </w:r>
    </w:p>
    <w:tbl>
      <w:tblPr>
        <w:tblStyle w:val="44"/>
        <w:tblW w:w="796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14"/>
        <w:gridCol w:w="64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7964" w:type="dxa"/>
            <w:gridSpan w:val="2"/>
            <w:tcBorders>
              <w:top w:val="double" w:color="auto" w:sz="4" w:space="0"/>
              <w:left w:val="double" w:color="auto" w:sz="4" w:space="0"/>
              <w:bottom w:val="single" w:color="auto" w:sz="8" w:space="0"/>
              <w:right w:val="double" w:color="auto" w:sz="4" w:space="0"/>
            </w:tcBorders>
            <w:tcMar>
              <w:left w:w="108" w:type="dxa"/>
              <w:right w:w="108" w:type="dxa"/>
            </w:tcMar>
            <w:vAlign w:val="center"/>
          </w:tcPr>
          <w:p>
            <w:pPr>
              <w:pStyle w:val="40"/>
              <w:jc w:val="center"/>
              <w:rPr>
                <w:color w:val="000000" w:themeColor="text1"/>
                <w:highlight w:val="none"/>
                <w14:textFill>
                  <w14:solidFill>
                    <w14:schemeClr w14:val="tx1"/>
                  </w14:solidFill>
                </w14:textFill>
              </w:rPr>
            </w:pPr>
            <w:r>
              <w:rPr>
                <w:rStyle w:val="48"/>
                <w:rFonts w:hint="eastAsia"/>
                <w:color w:val="000000" w:themeColor="text1"/>
                <w:sz w:val="20"/>
                <w:szCs w:val="20"/>
                <w:highlight w:val="none"/>
                <w14:textFill>
                  <w14:solidFill>
                    <w14:schemeClr w14:val="tx1"/>
                  </w14:solidFill>
                </w14:textFill>
              </w:rPr>
              <w:t>联系表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交易实施机构</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深圳市深水水务咨询有限公司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深圳市罗湖区布吉路1028号中设广场B座307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蒋工：</w:t>
            </w:r>
            <w:r>
              <w:rPr>
                <w:rFonts w:hint="eastAsia"/>
                <w:color w:val="000000" w:themeColor="text1"/>
                <w:highlight w:val="none"/>
                <w14:textFill>
                  <w14:solidFill>
                    <w14:schemeClr w14:val="tx1"/>
                  </w14:solidFill>
                </w14:textFill>
              </w:rPr>
              <w:t>0755-25160321 ，13925205100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邮箱</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244868795@qq.com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518118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相关网址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深圳市深水水务咨询有限公司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"http://www.szsszx.com"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http://www.szsszx.com</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（招标文件下载网址）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采购单位</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深圳平乐骨伤科医院（深圳市坪山区中医院）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刘医生：13530550918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深圳平乐骨伤科医院（深圳市坪山区中医院）</w:t>
            </w:r>
          </w:p>
        </w:tc>
      </w:tr>
    </w:tbl>
    <w:p>
      <w:pPr>
        <w:pStyle w:val="2"/>
        <w:rPr>
          <w:color w:val="000000" w:themeColor="text1"/>
          <w:highlight w:val="none"/>
          <w14:textFill>
            <w14:solidFill>
              <w14:schemeClr w14:val="tx1"/>
            </w14:solidFill>
          </w14:textFill>
        </w:rPr>
      </w:pPr>
    </w:p>
    <w:p>
      <w:pPr>
        <w:widowControl w:val="0"/>
        <w:shd w:val="clear" w:color="auto" w:fill="auto"/>
        <w:tabs>
          <w:tab w:val="clear" w:pos="426"/>
        </w:tabs>
        <w:adjustRightInd/>
        <w:snapToGrid/>
        <w:rPr>
          <w:rFonts w:ascii="Times New Roman" w:hAnsi="Times New Roman" w:cs="Times New Roman"/>
          <w:b/>
          <w:color w:val="000000" w:themeColor="text1"/>
          <w:kern w:val="2"/>
          <w:szCs w:val="21"/>
          <w:highlight w:val="none"/>
          <w14:textFill>
            <w14:solidFill>
              <w14:schemeClr w14:val="tx1"/>
            </w14:solidFill>
          </w14:textFill>
        </w:rPr>
      </w:pPr>
      <w:r>
        <w:rPr>
          <w:rFonts w:hint="eastAsia" w:ascii="Times New Roman" w:hAnsi="Times New Roman" w:cs="Times New Roman"/>
          <w:b/>
          <w:color w:val="000000" w:themeColor="text1"/>
          <w:kern w:val="2"/>
          <w:szCs w:val="21"/>
          <w:highlight w:val="none"/>
          <w14:textFill>
            <w14:solidFill>
              <w14:schemeClr w14:val="tx1"/>
            </w14:solidFill>
          </w14:textFill>
        </w:rPr>
        <w:t>七、采购文件</w:t>
      </w:r>
    </w:p>
    <w:p>
      <w:pPr>
        <w:tabs>
          <w:tab w:val="clear" w:pos="426"/>
        </w:tabs>
        <w:ind w:firstLine="363" w:firstLineChars="202"/>
        <w:rPr>
          <w:rStyle w:val="55"/>
          <w:rFonts w:hint="default"/>
          <w:color w:val="000000" w:themeColor="text1"/>
          <w:highlight w:val="none"/>
          <w14:textFill>
            <w14:solidFill>
              <w14:schemeClr w14:val="tx1"/>
            </w14:solidFill>
          </w14:textFill>
        </w:rPr>
      </w:pPr>
      <w:r>
        <w:rPr>
          <w:rStyle w:val="55"/>
          <w:rFonts w:hint="default"/>
          <w:color w:val="000000" w:themeColor="text1"/>
          <w:highlight w:val="none"/>
          <w14:textFill>
            <w14:solidFill>
              <w14:schemeClr w14:val="tx1"/>
            </w14:solidFill>
          </w14:textFill>
        </w:rPr>
        <w:t>-点此下载-</w:t>
      </w:r>
    </w:p>
    <w:p>
      <w:pPr>
        <w:tabs>
          <w:tab w:val="clear" w:pos="426"/>
        </w:tabs>
        <w:ind w:firstLine="424" w:firstLineChars="202"/>
        <w:rPr>
          <w:color w:val="000000" w:themeColor="text1"/>
          <w:highlight w:val="none"/>
          <w14:textFill>
            <w14:solidFill>
              <w14:schemeClr w14:val="tx1"/>
            </w14:solidFill>
          </w14:textFill>
        </w:rPr>
      </w:pPr>
    </w:p>
    <w:p>
      <w:pPr>
        <w:tabs>
          <w:tab w:val="clear" w:pos="426"/>
        </w:tabs>
        <w:ind w:firstLine="424" w:firstLineChars="202"/>
        <w:rPr>
          <w:strike/>
          <w:color w:val="000000" w:themeColor="text1"/>
          <w:highlight w:val="none"/>
          <w14:textFill>
            <w14:solidFill>
              <w14:schemeClr w14:val="tx1"/>
            </w14:solidFill>
          </w14:textFill>
        </w:rPr>
      </w:pPr>
    </w:p>
    <w:p>
      <w:pPr>
        <w:pStyle w:val="33"/>
        <w:tabs>
          <w:tab w:val="clear" w:pos="426"/>
        </w:tabs>
        <w:rPr>
          <w:color w:val="000000" w:themeColor="text1"/>
          <w:highlight w:val="none"/>
          <w14:textFill>
            <w14:solidFill>
              <w14:schemeClr w14:val="tx1"/>
            </w14:solidFill>
          </w14:textFill>
        </w:rPr>
        <w:sectPr>
          <w:headerReference r:id="rId5" w:type="first"/>
          <w:footerReference r:id="rId7" w:type="first"/>
          <w:headerReference r:id="rId4" w:type="default"/>
          <w:footerReference r:id="rId6" w:type="default"/>
          <w:pgSz w:w="11906" w:h="16838"/>
          <w:pgMar w:top="1134" w:right="1134" w:bottom="1134" w:left="1418" w:header="851" w:footer="992" w:gutter="0"/>
          <w:pgNumType w:start="1"/>
          <w:cols w:space="425" w:num="1"/>
          <w:titlePg/>
          <w:docGrid w:linePitch="462" w:charSpace="0"/>
        </w:sectPr>
      </w:pPr>
      <w:bookmarkStart w:id="34" w:name="_Toc432592814"/>
      <w:bookmarkStart w:id="35" w:name="_Toc3628659"/>
    </w:p>
    <w:p>
      <w:pPr>
        <w:pStyle w:val="33"/>
        <w:tabs>
          <w:tab w:val="clear" w:pos="426"/>
        </w:tabs>
        <w:rPr>
          <w:color w:val="000000" w:themeColor="text1"/>
          <w:highlight w:val="none"/>
          <w14:textFill>
            <w14:solidFill>
              <w14:schemeClr w14:val="tx1"/>
            </w14:solidFill>
          </w14:textFill>
        </w:rPr>
      </w:pPr>
      <w:bookmarkStart w:id="36" w:name="_Toc6565"/>
      <w:r>
        <w:rPr>
          <w:rFonts w:hint="eastAsia"/>
          <w:color w:val="000000" w:themeColor="text1"/>
          <w:highlight w:val="none"/>
          <w14:textFill>
            <w14:solidFill>
              <w14:schemeClr w14:val="tx1"/>
            </w14:solidFill>
          </w14:textFill>
        </w:rPr>
        <w:t xml:space="preserve">第二章 </w:t>
      </w:r>
      <w:bookmarkEnd w:id="34"/>
      <w:r>
        <w:rPr>
          <w:rFonts w:hint="eastAsia"/>
          <w:color w:val="000000" w:themeColor="text1"/>
          <w:highlight w:val="none"/>
          <w14:textFill>
            <w14:solidFill>
              <w14:schemeClr w14:val="tx1"/>
            </w14:solidFill>
          </w14:textFill>
        </w:rPr>
        <w:t>投标须知前附表</w:t>
      </w:r>
      <w:bookmarkEnd w:id="35"/>
      <w:bookmarkEnd w:id="36"/>
    </w:p>
    <w:p>
      <w:pPr>
        <w:tabs>
          <w:tab w:val="clear" w:pos="426"/>
        </w:tabs>
        <w:spacing w:line="240" w:lineRule="auto"/>
        <w:ind w:right="-174" w:rightChars="-8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说明：本表是对通用条款《投标人须知》条款的补充、修改和完善，如果有矛盾，应以本表为准。</w:t>
      </w:r>
    </w:p>
    <w:tbl>
      <w:tblPr>
        <w:tblStyle w:val="44"/>
        <w:tblW w:w="95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27"/>
        <w:gridCol w:w="7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627"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内容</w:t>
            </w:r>
          </w:p>
        </w:tc>
        <w:tc>
          <w:tcPr>
            <w:tcW w:w="7193"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联合体投标</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不接受（招标文件中相关联合体规定均不适用）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踏勘现场</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不组织。</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组织。踏勘时间：</w:t>
            </w:r>
            <w:r>
              <w:rPr>
                <w:rFonts w:hint="eastAsia"/>
                <w:color w:val="000000" w:themeColor="text1"/>
                <w:highlight w:val="none"/>
                <w:u w:val="single"/>
                <w14:textFill>
                  <w14:solidFill>
                    <w14:schemeClr w14:val="tx1"/>
                  </w14:solidFill>
                </w14:textFill>
              </w:rPr>
              <w:t>/年/月/日/ 时/分</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集合地点：</w:t>
            </w:r>
            <w:r>
              <w:rPr>
                <w:rFonts w:hint="eastAsia"/>
                <w:color w:val="000000" w:themeColor="text1"/>
                <w:highlight w:val="none"/>
                <w:u w:val="singl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投标人提出疑问截止时间</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采购文件发布之日起第7个工作日</w:t>
            </w:r>
            <w:r>
              <w:rPr>
                <w:rFonts w:hint="eastAsia"/>
                <w:color w:val="000000" w:themeColor="text1"/>
                <w:highlight w:val="none"/>
                <w:u w:val="single"/>
                <w14:textFill>
                  <w14:solidFill>
                    <w14:schemeClr w14:val="tx1"/>
                  </w14:solidFill>
                </w14:textFill>
              </w:rPr>
              <w:t>17：30</w:t>
            </w:r>
            <w:r>
              <w:rPr>
                <w:rFonts w:hint="eastAsia"/>
                <w:color w:val="000000" w:themeColor="text1"/>
                <w:highlight w:val="none"/>
                <w14:textFill>
                  <w14:solidFill>
                    <w14:schemeClr w14:val="tx1"/>
                  </w14:solidFill>
                </w14:textFill>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澄清或修补、答疑的期限</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截标3</w:t>
            </w:r>
            <w:r>
              <w:rPr>
                <w:color w:val="000000" w:themeColor="text1"/>
                <w:highlight w:val="none"/>
                <w14:textFill>
                  <w14:solidFill>
                    <w14:schemeClr w14:val="tx1"/>
                  </w14:solidFill>
                </w14:textFill>
              </w:rPr>
              <w:t>日</w:t>
            </w:r>
            <w:r>
              <w:rPr>
                <w:rFonts w:hint="eastAsia"/>
                <w:color w:val="000000" w:themeColor="text1"/>
                <w:highlight w:val="none"/>
                <w14:textFill>
                  <w14:solidFill>
                    <w14:schemeClr w14:val="tx1"/>
                  </w14:solidFill>
                </w14:textFill>
              </w:rPr>
              <w:t>前</w:t>
            </w:r>
            <w:r>
              <w:rPr>
                <w:rFonts w:hint="eastAsia"/>
                <w:color w:val="000000" w:themeColor="text1"/>
                <w:highlight w:val="none"/>
                <w:u w:val="single"/>
                <w14:textFill>
                  <w14:solidFill>
                    <w14:schemeClr w14:val="tx1"/>
                  </w14:solidFill>
                </w14:textFill>
              </w:rPr>
              <w:t>17：30</w:t>
            </w:r>
            <w:r>
              <w:rPr>
                <w:rFonts w:hint="eastAsia"/>
                <w:color w:val="000000" w:themeColor="text1"/>
                <w:highlight w:val="none"/>
                <w14:textFill>
                  <w14:solidFill>
                    <w14:schemeClr w14:val="tx1"/>
                  </w14:solidFill>
                </w14:textFill>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招标代理</w:t>
            </w:r>
            <w:r>
              <w:rPr>
                <w:color w:val="000000" w:themeColor="text1"/>
                <w:highlight w:val="none"/>
                <w14:textFill>
                  <w14:solidFill>
                    <w14:schemeClr w14:val="tx1"/>
                  </w14:solidFill>
                </w14:textFill>
              </w:rPr>
              <w:t>服务费</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招标代理机构将向本项目</w:t>
            </w:r>
            <w:r>
              <w:rPr>
                <w:color w:val="000000" w:themeColor="text1"/>
                <w:highlight w:val="none"/>
                <w14:textFill>
                  <w14:solidFill>
                    <w14:schemeClr w14:val="tx1"/>
                  </w14:solidFill>
                </w14:textFill>
              </w:rPr>
              <w:t>中标人</w:t>
            </w:r>
            <w:r>
              <w:rPr>
                <w:rFonts w:hint="eastAsia"/>
                <w:color w:val="000000" w:themeColor="text1"/>
                <w:highlight w:val="none"/>
                <w14:textFill>
                  <w14:solidFill>
                    <w14:schemeClr w14:val="tx1"/>
                  </w14:solidFill>
                </w14:textFill>
              </w:rPr>
              <w:t>收取</w:t>
            </w:r>
            <w:r>
              <w:rPr>
                <w:color w:val="000000" w:themeColor="text1"/>
                <w:highlight w:val="none"/>
                <w14:textFill>
                  <w14:solidFill>
                    <w14:schemeClr w14:val="tx1"/>
                  </w14:solidFill>
                </w14:textFill>
              </w:rPr>
              <w:t>招标代理服务费</w:t>
            </w:r>
            <w:r>
              <w:rPr>
                <w:rFonts w:hint="eastAsia"/>
                <w:color w:val="000000" w:themeColor="text1"/>
                <w:highlight w:val="none"/>
                <w14:textFill>
                  <w14:solidFill>
                    <w14:schemeClr w14:val="tx1"/>
                  </w14:solidFill>
                </w14:textFill>
              </w:rPr>
              <w:t>，共计21000元，由3家中标单位平均分摊，每家支付7000元整</w:t>
            </w:r>
            <w:r>
              <w:rPr>
                <w:color w:val="000000" w:themeColor="text1"/>
                <w:highlight w:val="none"/>
                <w14:textFill>
                  <w14:solidFill>
                    <w14:schemeClr w14:val="tx1"/>
                  </w14:solidFill>
                </w14:textFill>
              </w:rPr>
              <w:t>。</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招标代理服务费采用转账的方式，账户信息如下：</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户名：深圳市深水水务咨询有限公司</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账号：</w:t>
            </w:r>
            <w:r>
              <w:rPr>
                <w:color w:val="000000" w:themeColor="text1"/>
                <w:highlight w:val="none"/>
                <w14:textFill>
                  <w14:solidFill>
                    <w14:schemeClr w14:val="tx1"/>
                  </w14:solidFill>
                </w14:textFill>
              </w:rPr>
              <w:t>4000021219200366130</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担保</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本项目无需缴纳保证金。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投标有效期</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t>日历天（</w:t>
            </w:r>
            <w:r>
              <w:rPr>
                <w:rFonts w:hint="eastAsia"/>
                <w:color w:val="000000" w:themeColor="text1"/>
                <w:highlight w:val="none"/>
                <w14:textFill>
                  <w14:solidFill>
                    <w14:schemeClr w14:val="tx1"/>
                  </w14:solidFill>
                </w14:textFill>
              </w:rPr>
              <w:t>从投标截止之日算起</w:t>
            </w:r>
            <w:r>
              <w:rPr>
                <w:color w:val="000000" w:themeColor="text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替代方案</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评定分离</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□是             </w:t>
            </w:r>
            <w:r>
              <w:rPr>
                <w:rFonts w:hint="eastAsia"/>
                <w:color w:val="000000" w:themeColor="text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w:t>
            </w:r>
            <w:r>
              <w:rPr>
                <w:rFonts w:hint="eastAsia"/>
                <w:color w:val="000000" w:themeColor="text1"/>
                <w:highlight w:val="none"/>
                <w14:textFill>
                  <w14:solidFill>
                    <w14:schemeClr w14:val="tx1"/>
                  </w14:solidFill>
                </w14:textFill>
              </w:rPr>
              <w:t>方</w:t>
            </w:r>
            <w:r>
              <w:rPr>
                <w:color w:val="000000" w:themeColor="text1"/>
                <w:highlight w:val="none"/>
                <w14:textFill>
                  <w14:solidFill>
                    <w14:schemeClr w14:val="tx1"/>
                  </w14:solidFill>
                </w14:textFill>
              </w:rPr>
              <w:t>法</w:t>
            </w:r>
          </w:p>
        </w:tc>
        <w:tc>
          <w:tcPr>
            <w:tcW w:w="7193" w:type="dxa"/>
            <w:vAlign w:val="center"/>
          </w:tcPr>
          <w:p>
            <w:pPr>
              <w:tabs>
                <w:tab w:val="clear" w:pos="426"/>
              </w:tabs>
              <w:adjustRightInd/>
              <w:snapToGrid/>
              <w:spacing w:line="240" w:lineRule="exact"/>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52"/>
            </w:r>
            <w:r>
              <w:rPr>
                <w:rFonts w:hint="eastAsia"/>
                <w:color w:val="000000" w:themeColor="text1"/>
                <w:szCs w:val="21"/>
                <w:highlight w:val="none"/>
                <w14:textFill>
                  <w14:solidFill>
                    <w14:schemeClr w14:val="tx1"/>
                  </w14:solidFill>
                </w14:textFill>
              </w:rPr>
              <w:t xml:space="preserve">综合评分法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定性评审法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w:t>
            </w:r>
            <w:r>
              <w:rPr>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方</w:t>
            </w:r>
            <w:r>
              <w:rPr>
                <w:color w:val="000000" w:themeColor="text1"/>
                <w:highlight w:val="none"/>
                <w14:textFill>
                  <w14:solidFill>
                    <w14:schemeClr w14:val="tx1"/>
                  </w14:solidFill>
                </w14:textFill>
              </w:rPr>
              <w:t>法</w:t>
            </w:r>
          </w:p>
        </w:tc>
        <w:tc>
          <w:tcPr>
            <w:tcW w:w="7193" w:type="dxa"/>
            <w:vAlign w:val="center"/>
          </w:tcPr>
          <w:p>
            <w:pPr>
              <w:tabs>
                <w:tab w:val="clear" w:pos="426"/>
              </w:tabs>
              <w:adjustRightInd/>
              <w:snapToGrid/>
              <w:spacing w:line="240" w:lineRule="exact"/>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自定法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抽签法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竞价法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履约保证金</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 xml:space="preserve">不提交         </w:t>
            </w:r>
            <w:r>
              <w:rPr>
                <w:rFonts w:hint="eastAsia"/>
                <w:color w:val="000000" w:themeColor="text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提交</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担保金额：</w:t>
            </w:r>
            <w:r>
              <w:rPr>
                <w:rFonts w:hint="eastAsia"/>
                <w:color w:val="000000" w:themeColor="text1"/>
                <w:highlight w:val="none"/>
                <w:u w:val="single"/>
                <w14:textFill>
                  <w14:solidFill>
                    <w14:schemeClr w14:val="tx1"/>
                  </w14:solidFill>
                </w14:textFill>
              </w:rPr>
              <w:t>详见第三章采购需求。</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担保提交时间：收到中标通知书后，并在签订合同前提交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投标文件份数</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（1）开标信封一份；</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（2）纸质投标文件</w:t>
            </w:r>
            <w:r>
              <w:rPr>
                <w:color w:val="000000" w:themeColor="text1"/>
                <w:highlight w:val="none"/>
                <w:u w:val="single"/>
                <w14:textFill>
                  <w14:solidFill>
                    <w14:schemeClr w14:val="tx1"/>
                  </w14:solidFill>
                </w14:textFill>
              </w:rPr>
              <w:t>一</w:t>
            </w:r>
            <w:r>
              <w:rPr>
                <w:color w:val="000000" w:themeColor="text1"/>
                <w:highlight w:val="none"/>
                <w14:textFill>
                  <w14:solidFill>
                    <w14:schemeClr w14:val="tx1"/>
                  </w14:solidFill>
                </w14:textFill>
              </w:rPr>
              <w:t>正本，</w:t>
            </w:r>
            <w:r>
              <w:rPr>
                <w:color w:val="000000" w:themeColor="text1"/>
                <w:highlight w:val="none"/>
                <w:u w:val="single"/>
                <w14:textFill>
                  <w14:solidFill>
                    <w14:schemeClr w14:val="tx1"/>
                  </w14:solidFill>
                </w14:textFill>
              </w:rPr>
              <w:t>四</w:t>
            </w:r>
            <w:r>
              <w:rPr>
                <w:color w:val="000000" w:themeColor="text1"/>
                <w:highlight w:val="none"/>
                <w14:textFill>
                  <w14:solidFill>
                    <w14:schemeClr w14:val="tx1"/>
                  </w14:solidFill>
                </w14:textFill>
              </w:rPr>
              <w:t>副本</w:t>
            </w:r>
            <w:r>
              <w:rPr>
                <w:rFonts w:hint="eastAsia"/>
                <w:color w:val="000000" w:themeColor="text1"/>
                <w:highlight w:val="none"/>
                <w14:textFill>
                  <w14:solidFill>
                    <w14:schemeClr w14:val="tx1"/>
                  </w14:solidFill>
                </w14:textFill>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投标文件电子版</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电子光盘一张（投标文件正本盖章后的彩色扫描件，</w:t>
            </w:r>
            <w:r>
              <w:rPr>
                <w:color w:val="000000" w:themeColor="text1"/>
                <w:highlight w:val="none"/>
                <w14:textFill>
                  <w14:solidFill>
                    <w14:schemeClr w14:val="tx1"/>
                  </w14:solidFill>
                </w14:textFill>
              </w:rP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财政预算限额</w:t>
            </w:r>
          </w:p>
        </w:tc>
        <w:tc>
          <w:tcPr>
            <w:tcW w:w="7193" w:type="dxa"/>
            <w:vAlign w:val="center"/>
          </w:tcPr>
          <w:p>
            <w:pPr>
              <w:tabs>
                <w:tab w:val="clear" w:pos="426"/>
              </w:tabs>
              <w:adjustRightInd/>
              <w:snapToGrid/>
              <w:spacing w:line="24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春节礼包：700元/人份</w:t>
            </w:r>
          </w:p>
          <w:p>
            <w:pPr>
              <w:tabs>
                <w:tab w:val="clear" w:pos="426"/>
              </w:tabs>
              <w:adjustRightInd/>
              <w:snapToGrid/>
              <w:spacing w:line="240" w:lineRule="exac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端午礼包：300元/人份</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中秋国庆礼包：500元/人份</w:t>
            </w:r>
          </w:p>
        </w:tc>
      </w:tr>
    </w:tbl>
    <w:p>
      <w:pPr>
        <w:pStyle w:val="33"/>
        <w:tabs>
          <w:tab w:val="clear" w:pos="426"/>
        </w:tabs>
        <w:rPr>
          <w:color w:val="000000" w:themeColor="text1"/>
          <w:highlight w:val="none"/>
          <w14:textFill>
            <w14:solidFill>
              <w14:schemeClr w14:val="tx1"/>
            </w14:solidFill>
          </w14:textFill>
        </w:rPr>
        <w:sectPr>
          <w:pgSz w:w="11906" w:h="16838"/>
          <w:pgMar w:top="1134" w:right="1134" w:bottom="1134" w:left="1418" w:header="851" w:footer="992" w:gutter="0"/>
          <w:cols w:space="425" w:num="1"/>
          <w:titlePg/>
          <w:docGrid w:linePitch="462" w:charSpace="0"/>
        </w:sectPr>
      </w:pPr>
    </w:p>
    <w:p>
      <w:pPr>
        <w:pStyle w:val="33"/>
        <w:numPr>
          <w:ilvl w:val="0"/>
          <w:numId w:val="24"/>
        </w:numPr>
        <w:tabs>
          <w:tab w:val="clear" w:pos="426"/>
        </w:tabs>
        <w:rPr>
          <w:color w:val="000000" w:themeColor="text1"/>
          <w:highlight w:val="none"/>
          <w14:textFill>
            <w14:solidFill>
              <w14:schemeClr w14:val="tx1"/>
            </w14:solidFill>
          </w14:textFill>
        </w:rPr>
      </w:pPr>
      <w:bookmarkStart w:id="37" w:name="_Toc3628660"/>
      <w:bookmarkStart w:id="38" w:name="_Toc19232"/>
      <w:bookmarkStart w:id="39" w:name="_Toc398220525"/>
      <w:bookmarkStart w:id="40" w:name="_Toc432592816"/>
      <w:r>
        <w:rPr>
          <w:color w:val="000000" w:themeColor="text1"/>
          <w:highlight w:val="none"/>
          <w14:textFill>
            <w14:solidFill>
              <w14:schemeClr w14:val="tx1"/>
            </w14:solidFill>
          </w14:textFill>
        </w:rPr>
        <w:t>项目</w:t>
      </w:r>
      <w:r>
        <w:rPr>
          <w:rFonts w:hint="eastAsia"/>
          <w:color w:val="000000" w:themeColor="text1"/>
          <w:highlight w:val="none"/>
          <w14:textFill>
            <w14:solidFill>
              <w14:schemeClr w14:val="tx1"/>
            </w14:solidFill>
          </w14:textFill>
        </w:rPr>
        <w:t>需求</w:t>
      </w:r>
      <w:bookmarkEnd w:id="37"/>
      <w:bookmarkEnd w:id="38"/>
    </w:p>
    <w:p>
      <w:pPr>
        <w:numPr>
          <w:ilvl w:val="0"/>
          <w:numId w:val="25"/>
        </w:numPr>
        <w:adjustRightInd/>
        <w:snapToGrid/>
        <w:spacing w:before="280" w:after="290" w:line="377" w:lineRule="auto"/>
        <w:jc w:val="left"/>
        <w:outlineLvl w:val="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项目概况</w:t>
      </w:r>
    </w:p>
    <w:p>
      <w:pPr>
        <w:ind w:firstLine="420" w:firstLineChars="200"/>
        <w:jc w:val="left"/>
        <w:textAlignment w:val="baseline"/>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围绕“关注人与团队，铸造员工幸福”的员工幸福理念，激励医疗团队，提升员工幸福感与归属感，医院拟向院内职工（约1500名）发放2020年春节、端午、中秋国庆福利。</w:t>
      </w:r>
    </w:p>
    <w:p>
      <w:pPr>
        <w:numPr>
          <w:ilvl w:val="0"/>
          <w:numId w:val="26"/>
        </w:numPr>
        <w:tabs>
          <w:tab w:val="clear" w:pos="312"/>
        </w:tabs>
        <w:ind w:firstLine="422" w:firstLineChars="200"/>
        <w:jc w:val="left"/>
        <w:textAlignment w:val="baseline"/>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采购内容：</w:t>
      </w:r>
    </w:p>
    <w:p>
      <w:pPr>
        <w:ind w:firstLine="420" w:firstLineChars="200"/>
        <w:jc w:val="left"/>
        <w:textAlignment w:val="baseline"/>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本次招标拟选定3家单位承担</w:t>
      </w:r>
      <w:r>
        <w:rPr>
          <w:rFonts w:hint="eastAsia"/>
          <w:color w:val="000000" w:themeColor="text1"/>
          <w:highlight w:val="none"/>
          <w14:textFill>
            <w14:solidFill>
              <w14:schemeClr w14:val="tx1"/>
            </w14:solidFill>
          </w14:textFill>
        </w:rPr>
        <w:t>招标人员工</w:t>
      </w:r>
      <w:r>
        <w:rPr>
          <w:rFonts w:hint="eastAsia"/>
          <w:color w:val="000000" w:themeColor="text1"/>
          <w:szCs w:val="21"/>
          <w:highlight w:val="none"/>
          <w14:textFill>
            <w14:solidFill>
              <w14:schemeClr w14:val="tx1"/>
            </w14:solidFill>
          </w14:textFill>
        </w:rPr>
        <w:t>2020年春节、端午、中秋国庆礼盒供货及配送工作（每个节日一次），现春节礼盒</w:t>
      </w:r>
      <w:r>
        <w:rPr>
          <w:rFonts w:hint="eastAsia"/>
          <w:color w:val="000000" w:themeColor="text1"/>
          <w:szCs w:val="21"/>
          <w:highlight w:val="none"/>
          <w:lang w:eastAsia="zh-CN"/>
          <w14:textFill>
            <w14:solidFill>
              <w14:schemeClr w14:val="tx1"/>
            </w14:solidFill>
          </w14:textFill>
        </w:rPr>
        <w:t>具体要求</w:t>
      </w:r>
      <w:r>
        <w:rPr>
          <w:rFonts w:hint="eastAsia"/>
          <w:color w:val="000000" w:themeColor="text1"/>
          <w:szCs w:val="21"/>
          <w:highlight w:val="none"/>
          <w14:textFill>
            <w14:solidFill>
              <w14:schemeClr w14:val="tx1"/>
            </w14:solidFill>
          </w14:textFill>
        </w:rPr>
        <w:t>已确定，端午礼盒、中秋国庆礼盒所在具体节日来临前由招标人与中标单位协商确定。</w:t>
      </w:r>
    </w:p>
    <w:p>
      <w:pPr>
        <w:numPr>
          <w:ilvl w:val="0"/>
          <w:numId w:val="26"/>
        </w:numPr>
        <w:tabs>
          <w:tab w:val="clear" w:pos="312"/>
        </w:tabs>
        <w:ind w:firstLine="422" w:firstLineChars="200"/>
        <w:jc w:val="left"/>
        <w:textAlignment w:val="baseline"/>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礼盒类型：</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礼盒分为休闲零食类礼盒、水果日化类礼盒、粮油生鲜类礼盒。</w:t>
      </w:r>
    </w:p>
    <w:p>
      <w:pPr>
        <w:numPr>
          <w:ilvl w:val="0"/>
          <w:numId w:val="26"/>
        </w:numPr>
        <w:tabs>
          <w:tab w:val="clear" w:pos="312"/>
        </w:tabs>
        <w:ind w:firstLine="422" w:firstLineChars="200"/>
        <w:jc w:val="left"/>
        <w:textAlignment w:val="baseline"/>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礼盒的选择：</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每当节日来临前，招标人员工自主选择</w:t>
      </w:r>
      <w:r>
        <w:rPr>
          <w:rFonts w:hint="eastAsia"/>
          <w:b/>
          <w:bCs/>
          <w:color w:val="000000" w:themeColor="text1"/>
          <w:highlight w:val="none"/>
          <w14:textFill>
            <w14:solidFill>
              <w14:schemeClr w14:val="tx1"/>
            </w14:solidFill>
          </w14:textFill>
        </w:rPr>
        <w:t>供货单位</w:t>
      </w:r>
      <w:r>
        <w:rPr>
          <w:rFonts w:hint="eastAsia"/>
          <w:color w:val="000000" w:themeColor="text1"/>
          <w:highlight w:val="none"/>
          <w14:textFill>
            <w14:solidFill>
              <w14:schemeClr w14:val="tx1"/>
            </w14:solidFill>
          </w14:textFill>
        </w:rPr>
        <w:t>和</w:t>
      </w:r>
      <w:r>
        <w:rPr>
          <w:rFonts w:hint="eastAsia"/>
          <w:b/>
          <w:bCs/>
          <w:color w:val="000000" w:themeColor="text1"/>
          <w:highlight w:val="none"/>
          <w14:textFill>
            <w14:solidFill>
              <w14:schemeClr w14:val="tx1"/>
            </w14:solidFill>
          </w14:textFill>
        </w:rPr>
        <w:t>1种礼盒类型</w:t>
      </w:r>
      <w:r>
        <w:rPr>
          <w:rFonts w:hint="eastAsia"/>
          <w:color w:val="000000" w:themeColor="text1"/>
          <w:highlight w:val="none"/>
          <w14:textFill>
            <w14:solidFill>
              <w14:schemeClr w14:val="tx1"/>
            </w14:solidFill>
          </w14:textFill>
        </w:rPr>
        <w:t>，并以各中标单位实际供货数量进行结算，具体如下表：</w:t>
      </w:r>
    </w:p>
    <w:tbl>
      <w:tblPr>
        <w:tblStyle w:val="45"/>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029"/>
        <w:gridCol w:w="1275"/>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4" w:type="dxa"/>
            <w:vAlign w:val="center"/>
          </w:tcPr>
          <w:p>
            <w:pPr>
              <w:widowControl w:val="0"/>
              <w:shd w:val="clear" w:color="auto" w:fill="auto"/>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节日</w:t>
            </w:r>
          </w:p>
        </w:tc>
        <w:tc>
          <w:tcPr>
            <w:tcW w:w="3029" w:type="dxa"/>
            <w:vAlign w:val="center"/>
          </w:tcPr>
          <w:p>
            <w:pPr>
              <w:widowControl w:val="0"/>
              <w:shd w:val="clear" w:color="auto" w:fill="auto"/>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礼盒类型</w:t>
            </w:r>
          </w:p>
        </w:tc>
        <w:tc>
          <w:tcPr>
            <w:tcW w:w="1275" w:type="dxa"/>
            <w:vAlign w:val="center"/>
          </w:tcPr>
          <w:p>
            <w:pPr>
              <w:widowControl w:val="0"/>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费用标准</w:t>
            </w:r>
          </w:p>
          <w:p>
            <w:pPr>
              <w:widowControl w:val="0"/>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（元/人份）</w:t>
            </w:r>
          </w:p>
        </w:tc>
        <w:tc>
          <w:tcPr>
            <w:tcW w:w="4950" w:type="dxa"/>
            <w:vAlign w:val="center"/>
          </w:tcPr>
          <w:p>
            <w:pPr>
              <w:widowControl w:val="0"/>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644" w:type="dxa"/>
            <w:vMerge w:val="restart"/>
            <w:vAlign w:val="center"/>
          </w:tcPr>
          <w:p>
            <w:pPr>
              <w:widowControl w:val="0"/>
              <w:shd w:val="clear" w:color="auto" w:fill="auto"/>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春节</w:t>
            </w:r>
          </w:p>
        </w:tc>
        <w:tc>
          <w:tcPr>
            <w:tcW w:w="3029" w:type="dxa"/>
            <w:vAlign w:val="center"/>
          </w:tcPr>
          <w:p>
            <w:pPr>
              <w:widowControl w:val="0"/>
              <w:shd w:val="clear" w:color="auto" w:fill="auto"/>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春节——休闲零食类礼盒</w:t>
            </w:r>
          </w:p>
        </w:tc>
        <w:tc>
          <w:tcPr>
            <w:tcW w:w="1275" w:type="dxa"/>
            <w:vMerge w:val="restart"/>
            <w:vAlign w:val="center"/>
          </w:tcPr>
          <w:p>
            <w:pPr>
              <w:widowControl w:val="0"/>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700</w:t>
            </w:r>
          </w:p>
        </w:tc>
        <w:tc>
          <w:tcPr>
            <w:tcW w:w="4950" w:type="dxa"/>
            <w:vMerge w:val="restart"/>
            <w:vAlign w:val="center"/>
          </w:tcPr>
          <w:p>
            <w:pPr>
              <w:widowControl w:val="0"/>
              <w:spacing w:line="276" w:lineRule="auto"/>
              <w:jc w:val="left"/>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（1）招标人员工自主选择供货单位和1种礼盒类型；</w:t>
            </w:r>
          </w:p>
          <w:p>
            <w:pPr>
              <w:widowControl w:val="0"/>
              <w:spacing w:line="276" w:lineRule="auto"/>
              <w:jc w:val="left"/>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（2）根据不同员工住址，送货到指定地点；</w:t>
            </w:r>
          </w:p>
          <w:p>
            <w:pPr>
              <w:widowControl w:val="0"/>
              <w:spacing w:line="276" w:lineRule="auto"/>
              <w:jc w:val="left"/>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（3）根据各自实际供货数量进行结算。</w:t>
            </w:r>
          </w:p>
          <w:p>
            <w:pPr>
              <w:widowControl w:val="0"/>
              <w:spacing w:line="276" w:lineRule="auto"/>
              <w:jc w:val="left"/>
              <w:textAlignment w:val="baseline"/>
              <w:rPr>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招标人有部分退休职工、试用期职工（共计约20人）按照350元/人份的费用标准配送春节礼盒，投标人中标后应同时提供此部分礼盒的供货与配送服务，不得拒绝，此部分礼盒货物清单在投标人中标后与招标人协商确定，投标人应在投标承诺函中进行承诺，负责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644" w:type="dxa"/>
            <w:vMerge w:val="continue"/>
            <w:vAlign w:val="center"/>
          </w:tcPr>
          <w:p>
            <w:pPr>
              <w:widowControl w:val="0"/>
              <w:shd w:val="clear" w:color="auto" w:fill="auto"/>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p>
        </w:tc>
        <w:tc>
          <w:tcPr>
            <w:tcW w:w="3029" w:type="dxa"/>
            <w:vAlign w:val="center"/>
          </w:tcPr>
          <w:p>
            <w:pPr>
              <w:widowControl w:val="0"/>
              <w:shd w:val="clear" w:color="auto" w:fill="auto"/>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春节——水果日化类礼盒</w:t>
            </w:r>
          </w:p>
        </w:tc>
        <w:tc>
          <w:tcPr>
            <w:tcW w:w="1275" w:type="dxa"/>
            <w:vMerge w:val="continue"/>
            <w:vAlign w:val="center"/>
          </w:tcPr>
          <w:p>
            <w:pPr>
              <w:widowControl w:val="0"/>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p>
        </w:tc>
        <w:tc>
          <w:tcPr>
            <w:tcW w:w="4950" w:type="dxa"/>
            <w:vMerge w:val="continue"/>
            <w:vAlign w:val="center"/>
          </w:tcPr>
          <w:p>
            <w:pPr>
              <w:widowControl w:val="0"/>
              <w:spacing w:line="276" w:lineRule="auto"/>
              <w:jc w:val="left"/>
              <w:textAlignment w:val="baseline"/>
              <w:rPr>
                <w:rFonts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Merge w:val="continue"/>
            <w:vAlign w:val="center"/>
          </w:tcPr>
          <w:p>
            <w:pPr>
              <w:widowControl w:val="0"/>
              <w:shd w:val="clear" w:color="auto" w:fill="auto"/>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p>
        </w:tc>
        <w:tc>
          <w:tcPr>
            <w:tcW w:w="3029" w:type="dxa"/>
            <w:vAlign w:val="center"/>
          </w:tcPr>
          <w:p>
            <w:pPr>
              <w:widowControl w:val="0"/>
              <w:shd w:val="clear" w:color="auto" w:fill="auto"/>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春节——粮油生鲜类礼盒</w:t>
            </w:r>
          </w:p>
        </w:tc>
        <w:tc>
          <w:tcPr>
            <w:tcW w:w="1275" w:type="dxa"/>
            <w:vMerge w:val="continue"/>
            <w:vAlign w:val="center"/>
          </w:tcPr>
          <w:p>
            <w:pPr>
              <w:widowControl w:val="0"/>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p>
        </w:tc>
        <w:tc>
          <w:tcPr>
            <w:tcW w:w="4950" w:type="dxa"/>
            <w:vMerge w:val="continue"/>
            <w:vAlign w:val="center"/>
          </w:tcPr>
          <w:p>
            <w:pPr>
              <w:widowControl w:val="0"/>
              <w:spacing w:line="276" w:lineRule="auto"/>
              <w:jc w:val="left"/>
              <w:textAlignment w:val="baseline"/>
              <w:rPr>
                <w:rFonts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Merge w:val="restart"/>
            <w:vAlign w:val="center"/>
          </w:tcPr>
          <w:p>
            <w:pPr>
              <w:widowControl w:val="0"/>
              <w:shd w:val="clear" w:color="auto" w:fill="auto"/>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端午</w:t>
            </w:r>
          </w:p>
        </w:tc>
        <w:tc>
          <w:tcPr>
            <w:tcW w:w="3029" w:type="dxa"/>
            <w:vAlign w:val="center"/>
          </w:tcPr>
          <w:p>
            <w:pPr>
              <w:widowControl w:val="0"/>
              <w:shd w:val="clear" w:color="auto" w:fill="auto"/>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节日前由招标人与中标单位协商确定</w:t>
            </w:r>
          </w:p>
        </w:tc>
        <w:tc>
          <w:tcPr>
            <w:tcW w:w="1275" w:type="dxa"/>
            <w:vMerge w:val="restart"/>
            <w:vAlign w:val="center"/>
          </w:tcPr>
          <w:p>
            <w:pPr>
              <w:widowControl w:val="0"/>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300</w:t>
            </w:r>
          </w:p>
        </w:tc>
        <w:tc>
          <w:tcPr>
            <w:tcW w:w="4950" w:type="dxa"/>
            <w:vMerge w:val="restart"/>
            <w:vAlign w:val="center"/>
          </w:tcPr>
          <w:p>
            <w:pPr>
              <w:widowControl w:val="0"/>
              <w:spacing w:line="276" w:lineRule="auto"/>
              <w:jc w:val="left"/>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（1）招标人员工自主选择供货单位和1种礼盒类型；</w:t>
            </w:r>
          </w:p>
          <w:p>
            <w:pPr>
              <w:widowControl w:val="0"/>
              <w:spacing w:line="276" w:lineRule="auto"/>
              <w:jc w:val="left"/>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（2）根据不同员工住址，送货到指定地点；</w:t>
            </w:r>
          </w:p>
          <w:p>
            <w:pPr>
              <w:widowControl w:val="0"/>
              <w:spacing w:line="276" w:lineRule="auto"/>
              <w:jc w:val="left"/>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（3）根据各自实际供货数量进行结算。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44" w:type="dxa"/>
            <w:vAlign w:val="center"/>
          </w:tcPr>
          <w:p>
            <w:pPr>
              <w:widowControl w:val="0"/>
              <w:shd w:val="clear" w:color="auto" w:fill="auto"/>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中秋国庆</w:t>
            </w:r>
          </w:p>
        </w:tc>
        <w:tc>
          <w:tcPr>
            <w:tcW w:w="3029" w:type="dxa"/>
            <w:vAlign w:val="center"/>
          </w:tcPr>
          <w:p>
            <w:pPr>
              <w:widowControl w:val="0"/>
              <w:shd w:val="clear" w:color="auto" w:fill="auto"/>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节日前由招标人与中标单位协商确定</w:t>
            </w:r>
          </w:p>
        </w:tc>
        <w:tc>
          <w:tcPr>
            <w:tcW w:w="1275" w:type="dxa"/>
            <w:vAlign w:val="center"/>
          </w:tcPr>
          <w:p>
            <w:pPr>
              <w:widowControl w:val="0"/>
              <w:spacing w:line="276" w:lineRule="auto"/>
              <w:jc w:val="center"/>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500</w:t>
            </w:r>
          </w:p>
        </w:tc>
        <w:tc>
          <w:tcPr>
            <w:tcW w:w="4950" w:type="dxa"/>
            <w:vAlign w:val="center"/>
          </w:tcPr>
          <w:p>
            <w:pPr>
              <w:widowControl w:val="0"/>
              <w:spacing w:line="276" w:lineRule="auto"/>
              <w:jc w:val="left"/>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（1）招标人员工自主选择供货单位和1种礼盒类型；</w:t>
            </w:r>
          </w:p>
          <w:p>
            <w:pPr>
              <w:widowControl w:val="0"/>
              <w:spacing w:line="276" w:lineRule="auto"/>
              <w:jc w:val="left"/>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（2）根据不同员工住址，送货到指定地点；</w:t>
            </w:r>
          </w:p>
          <w:p>
            <w:pPr>
              <w:widowControl w:val="0"/>
              <w:spacing w:line="276" w:lineRule="auto"/>
              <w:jc w:val="left"/>
              <w:textAlignment w:val="baseline"/>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（3）根据各自实际供货数量进行结算。</w:t>
            </w:r>
          </w:p>
        </w:tc>
      </w:tr>
    </w:tbl>
    <w:p>
      <w:pPr>
        <w:numPr>
          <w:ilvl w:val="0"/>
          <w:numId w:val="26"/>
        </w:numPr>
        <w:tabs>
          <w:tab w:val="clear" w:pos="312"/>
        </w:tabs>
        <w:ind w:firstLine="422" w:firstLineChars="200"/>
        <w:jc w:val="left"/>
        <w:textAlignment w:val="baseline"/>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春节礼盒内容（端午礼盒、中秋国庆礼盒所含物品在具体节日来临前由招标人与中标单位协商确定）：</w:t>
      </w:r>
    </w:p>
    <w:p>
      <w:pPr>
        <w:numPr>
          <w:ilvl w:val="0"/>
          <w:numId w:val="27"/>
        </w:num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休闲零食类礼盒：包含但不限于坚果、曲奇、巧克力、杏仁/牛轧糖、牛肉干、牛奶、蛋卷、</w:t>
      </w:r>
      <w:r>
        <w:rPr>
          <w:rFonts w:hint="eastAsia"/>
          <w:color w:val="000000" w:themeColor="text1"/>
          <w:highlight w:val="none"/>
          <w:lang w:val="en-US" w:eastAsia="zh-CN"/>
          <w14:textFill>
            <w14:solidFill>
              <w14:schemeClr w14:val="tx1"/>
            </w14:solidFill>
          </w14:textFill>
        </w:rPr>
        <w:t>水</w:t>
      </w:r>
      <w:r>
        <w:rPr>
          <w:rFonts w:hint="eastAsia"/>
          <w:color w:val="000000" w:themeColor="text1"/>
          <w:highlight w:val="none"/>
          <w14:textFill>
            <w14:solidFill>
              <w14:schemeClr w14:val="tx1"/>
            </w14:solidFill>
          </w14:textFill>
        </w:rPr>
        <w:t>果8种产品；</w:t>
      </w:r>
    </w:p>
    <w:p>
      <w:pPr>
        <w:numPr>
          <w:ilvl w:val="0"/>
          <w:numId w:val="27"/>
        </w:num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水果日化类礼盒：包含但不限于坚果、水果、洗发素、沐浴露、洗衣液、牙膏、牙刷、毛巾、纸巾8种产品；</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（3）粮油生鲜类礼盒：包含但不限于橄榄油、五常有机稻花、红枣、有机木耳、牛羊肉、</w:t>
      </w:r>
      <w:r>
        <w:rPr>
          <w:rFonts w:hint="eastAsia"/>
          <w:color w:val="000000" w:themeColor="text1"/>
          <w:highlight w:val="none"/>
          <w:lang w:val="en-US" w:eastAsia="zh-CN"/>
          <w14:textFill>
            <w14:solidFill>
              <w14:schemeClr w14:val="tx1"/>
            </w14:solidFill>
          </w14:textFill>
        </w:rPr>
        <w:t>冻</w:t>
      </w:r>
      <w:r>
        <w:rPr>
          <w:rFonts w:hint="eastAsia"/>
          <w:color w:val="000000" w:themeColor="text1"/>
          <w:highlight w:val="none"/>
          <w14:textFill>
            <w14:solidFill>
              <w14:schemeClr w14:val="tx1"/>
            </w14:solidFill>
          </w14:textFill>
        </w:rPr>
        <w:t>虾、清远鸡、</w:t>
      </w:r>
      <w:r>
        <w:rPr>
          <w:rFonts w:hint="eastAsia"/>
          <w:color w:val="000000" w:themeColor="text1"/>
          <w:highlight w:val="none"/>
          <w:lang w:val="en-US" w:eastAsia="zh-CN"/>
          <w14:textFill>
            <w14:solidFill>
              <w14:schemeClr w14:val="tx1"/>
            </w14:solidFill>
          </w14:textFill>
        </w:rPr>
        <w:t>水</w:t>
      </w:r>
      <w:r>
        <w:rPr>
          <w:rFonts w:hint="eastAsia"/>
          <w:color w:val="000000" w:themeColor="text1"/>
          <w:highlight w:val="none"/>
          <w14:textFill>
            <w14:solidFill>
              <w14:schemeClr w14:val="tx1"/>
            </w14:solidFill>
          </w14:textFill>
        </w:rPr>
        <w:t>果8种产品；</w:t>
      </w:r>
    </w:p>
    <w:p>
      <w:pPr>
        <w:numPr>
          <w:ilvl w:val="0"/>
          <w:numId w:val="26"/>
        </w:numPr>
        <w:tabs>
          <w:tab w:val="clear" w:pos="312"/>
        </w:tabs>
        <w:ind w:firstLine="422" w:firstLineChars="200"/>
        <w:jc w:val="left"/>
        <w:textAlignment w:val="baseline"/>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礼盒要求：</w:t>
      </w:r>
    </w:p>
    <w:p>
      <w:pPr>
        <w:ind w:firstLine="420" w:firstLineChars="200"/>
        <w:jc w:val="left"/>
        <w:textAlignment w:val="baseline"/>
        <w:rPr>
          <w:ins w:id="0" w:author="zhaobo" w:date="2019-12-24T11:30:00Z"/>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（1）产品需保证质量、包装结实、外观精美、方便运输、不易破损；</w:t>
      </w:r>
    </w:p>
    <w:p>
      <w:pPr>
        <w:ind w:firstLine="420" w:firstLineChars="200"/>
        <w:jc w:val="left"/>
        <w:textAlignment w:val="baseline"/>
        <w:rPr>
          <w:ins w:id="1" w:author="zhaobo" w:date="2019-12-24T11:27:00Z"/>
          <w:color w:val="000000" w:themeColor="text1"/>
          <w:highlight w:val="none"/>
          <w14:textFill>
            <w14:solidFill>
              <w14:schemeClr w14:val="tx1"/>
            </w14:solidFill>
          </w14:textFill>
        </w:rPr>
      </w:pPr>
      <w:ins w:id="2" w:author="zhaobo" w:date="2019-12-24T11:31:00Z">
        <w:r>
          <w:rPr>
            <w:rFonts w:hint="eastAsia"/>
            <w:color w:val="000000" w:themeColor="text1"/>
            <w:highlight w:val="none"/>
            <w14:textFill>
              <w14:solidFill>
                <w14:schemeClr w14:val="tx1"/>
              </w14:solidFill>
            </w14:textFill>
          </w:rPr>
          <w:t>a、</w:t>
        </w:r>
      </w:ins>
      <w:ins w:id="3" w:author="zhaobo" w:date="2019-12-24T11:27:00Z">
        <w:r>
          <w:rPr>
            <w:rFonts w:hint="eastAsia"/>
            <w:color w:val="000000" w:themeColor="text1"/>
            <w:highlight w:val="none"/>
            <w14:textFill>
              <w14:solidFill>
                <w14:schemeClr w14:val="tx1"/>
              </w14:solidFill>
            </w14:textFill>
          </w:rPr>
          <w:t>保证产品符合国家及行业标准，并为相关产品提供售后“三包”等服务，同时保证所提供产品与</w:t>
        </w:r>
      </w:ins>
      <w:ins w:id="4" w:author="zhaobo" w:date="2019-12-24T11:28:00Z">
        <w:r>
          <w:rPr>
            <w:rFonts w:hint="eastAsia"/>
            <w:color w:val="000000" w:themeColor="text1"/>
            <w:highlight w:val="none"/>
            <w14:textFill>
              <w14:solidFill>
                <w14:schemeClr w14:val="tx1"/>
              </w14:solidFill>
            </w14:textFill>
          </w:rPr>
          <w:t>采购</w:t>
        </w:r>
      </w:ins>
      <w:ins w:id="5" w:author="zhaobo" w:date="2019-12-24T11:27:00Z">
        <w:r>
          <w:rPr>
            <w:rFonts w:hint="eastAsia"/>
            <w:color w:val="000000" w:themeColor="text1"/>
            <w:highlight w:val="none"/>
            <w14:textFill>
              <w14:solidFill>
                <w14:schemeClr w14:val="tx1"/>
              </w14:solidFill>
            </w14:textFill>
          </w:rPr>
          <w:t>合同要求相符。</w:t>
        </w:r>
      </w:ins>
    </w:p>
    <w:p>
      <w:pPr>
        <w:ind w:firstLine="420" w:firstLineChars="200"/>
        <w:jc w:val="left"/>
        <w:textAlignment w:val="baseline"/>
        <w:rPr>
          <w:ins w:id="6" w:author="zhaobo" w:date="2019-12-24T11:27:00Z"/>
          <w:color w:val="000000" w:themeColor="text1"/>
          <w:highlight w:val="none"/>
          <w14:textFill>
            <w14:solidFill>
              <w14:schemeClr w14:val="tx1"/>
            </w14:solidFill>
          </w14:textFill>
        </w:rPr>
      </w:pPr>
      <w:ins w:id="7" w:author="zhaobo" w:date="2019-12-24T11:31:00Z">
        <w:r>
          <w:rPr>
            <w:rFonts w:hint="eastAsia"/>
            <w:color w:val="000000" w:themeColor="text1"/>
            <w:highlight w:val="none"/>
            <w14:textFill>
              <w14:solidFill>
                <w14:schemeClr w14:val="tx1"/>
              </w14:solidFill>
            </w14:textFill>
          </w:rPr>
          <w:t>b、</w:t>
        </w:r>
      </w:ins>
      <w:ins w:id="8" w:author="zhaobo" w:date="2019-12-24T11:27:00Z">
        <w:r>
          <w:rPr>
            <w:rFonts w:hint="eastAsia"/>
            <w:color w:val="000000" w:themeColor="text1"/>
            <w:highlight w:val="none"/>
            <w14:textFill>
              <w14:solidFill>
                <w14:schemeClr w14:val="tx1"/>
              </w14:solidFill>
            </w14:textFill>
          </w:rPr>
          <w:t>保证所有货品的品质符合</w:t>
        </w:r>
      </w:ins>
      <w:ins w:id="9" w:author="zhaobo" w:date="2019-12-24T11:28:00Z">
        <w:r>
          <w:rPr>
            <w:rFonts w:hint="eastAsia"/>
            <w:color w:val="000000" w:themeColor="text1"/>
            <w:highlight w:val="none"/>
            <w14:textFill>
              <w14:solidFill>
                <w14:schemeClr w14:val="tx1"/>
              </w14:solidFill>
            </w14:textFill>
          </w:rPr>
          <w:t>招标人</w:t>
        </w:r>
      </w:ins>
      <w:ins w:id="10" w:author="zhaobo" w:date="2019-12-24T11:27:00Z">
        <w:r>
          <w:rPr>
            <w:rFonts w:hint="eastAsia"/>
            <w:color w:val="000000" w:themeColor="text1"/>
            <w:highlight w:val="none"/>
            <w14:textFill>
              <w14:solidFill>
                <w14:schemeClr w14:val="tx1"/>
              </w14:solidFill>
            </w14:textFill>
          </w:rPr>
          <w:t>要求，</w:t>
        </w:r>
      </w:ins>
      <w:ins w:id="11" w:author="zhaobo" w:date="2019-12-24T11:28:00Z">
        <w:r>
          <w:rPr>
            <w:rFonts w:hint="eastAsia"/>
            <w:color w:val="000000" w:themeColor="text1"/>
            <w:highlight w:val="none"/>
            <w14:textFill>
              <w14:solidFill>
                <w14:schemeClr w14:val="tx1"/>
              </w14:solidFill>
            </w14:textFill>
          </w:rPr>
          <w:t>投标人</w:t>
        </w:r>
      </w:ins>
      <w:ins w:id="12" w:author="zhaobo" w:date="2019-12-24T11:27:00Z">
        <w:r>
          <w:rPr>
            <w:rFonts w:hint="eastAsia"/>
            <w:color w:val="000000" w:themeColor="text1"/>
            <w:highlight w:val="none"/>
            <w14:textFill>
              <w14:solidFill>
                <w14:schemeClr w14:val="tx1"/>
              </w14:solidFill>
            </w14:textFill>
          </w:rPr>
          <w:t>应留存一份样品在</w:t>
        </w:r>
      </w:ins>
      <w:ins w:id="13" w:author="zhaobo" w:date="2019-12-24T11:28:00Z">
        <w:r>
          <w:rPr>
            <w:rFonts w:hint="eastAsia"/>
            <w:color w:val="000000" w:themeColor="text1"/>
            <w:highlight w:val="none"/>
            <w14:textFill>
              <w14:solidFill>
                <w14:schemeClr w14:val="tx1"/>
              </w14:solidFill>
            </w14:textFill>
          </w:rPr>
          <w:t>招标人</w:t>
        </w:r>
      </w:ins>
      <w:ins w:id="14" w:author="zhaobo" w:date="2019-12-24T11:27:00Z">
        <w:r>
          <w:rPr>
            <w:rFonts w:hint="eastAsia"/>
            <w:color w:val="000000" w:themeColor="text1"/>
            <w:highlight w:val="none"/>
            <w14:textFill>
              <w14:solidFill>
                <w14:schemeClr w14:val="tx1"/>
              </w14:solidFill>
            </w14:textFill>
          </w:rPr>
          <w:t>，如后续实际发放货品与样品不符（包括但不限于商品克重、原产地、包装规格、产品质量等），</w:t>
        </w:r>
      </w:ins>
      <w:ins w:id="15" w:author="zhaobo" w:date="2019-12-24T11:29:00Z">
        <w:r>
          <w:rPr>
            <w:rFonts w:hint="eastAsia"/>
            <w:color w:val="000000" w:themeColor="text1"/>
            <w:highlight w:val="none"/>
            <w14:textFill>
              <w14:solidFill>
                <w14:schemeClr w14:val="tx1"/>
              </w14:solidFill>
            </w14:textFill>
          </w:rPr>
          <w:t>投标人</w:t>
        </w:r>
      </w:ins>
      <w:ins w:id="16" w:author="zhaobo" w:date="2019-12-24T11:27:00Z">
        <w:r>
          <w:rPr>
            <w:rFonts w:hint="eastAsia"/>
            <w:color w:val="000000" w:themeColor="text1"/>
            <w:highlight w:val="none"/>
            <w14:textFill>
              <w14:solidFill>
                <w14:schemeClr w14:val="tx1"/>
              </w14:solidFill>
            </w14:textFill>
          </w:rPr>
          <w:t>应向</w:t>
        </w:r>
      </w:ins>
      <w:ins w:id="17" w:author="zhaobo" w:date="2019-12-24T11:29:00Z">
        <w:r>
          <w:rPr>
            <w:rFonts w:hint="eastAsia"/>
            <w:color w:val="000000" w:themeColor="text1"/>
            <w:highlight w:val="none"/>
            <w14:textFill>
              <w14:solidFill>
                <w14:schemeClr w14:val="tx1"/>
              </w14:solidFill>
            </w14:textFill>
          </w:rPr>
          <w:t>招标人</w:t>
        </w:r>
      </w:ins>
      <w:ins w:id="18" w:author="zhaobo" w:date="2019-12-24T11:27:00Z">
        <w:r>
          <w:rPr>
            <w:rFonts w:hint="eastAsia"/>
            <w:color w:val="000000" w:themeColor="text1"/>
            <w:highlight w:val="none"/>
            <w14:textFill>
              <w14:solidFill>
                <w14:schemeClr w14:val="tx1"/>
              </w14:solidFill>
            </w14:textFill>
          </w:rPr>
          <w:t>支付结算总金额10%的违约金，并在</w:t>
        </w:r>
      </w:ins>
      <w:ins w:id="19" w:author="zhaobo" w:date="2019-12-24T11:29:00Z">
        <w:r>
          <w:rPr>
            <w:rFonts w:hint="eastAsia"/>
            <w:color w:val="000000" w:themeColor="text1"/>
            <w:highlight w:val="none"/>
            <w14:textFill>
              <w14:solidFill>
                <w14:schemeClr w14:val="tx1"/>
              </w14:solidFill>
            </w14:textFill>
          </w:rPr>
          <w:t>招标人</w:t>
        </w:r>
      </w:ins>
      <w:ins w:id="20" w:author="zhaobo" w:date="2019-12-24T11:27:00Z">
        <w:r>
          <w:rPr>
            <w:rFonts w:hint="eastAsia"/>
            <w:color w:val="000000" w:themeColor="text1"/>
            <w:highlight w:val="none"/>
            <w14:textFill>
              <w14:solidFill>
                <w14:schemeClr w14:val="tx1"/>
              </w14:solidFill>
            </w14:textFill>
          </w:rPr>
          <w:t>最后结算付款时一并扣除，</w:t>
        </w:r>
      </w:ins>
      <w:ins w:id="21" w:author="zhaobo" w:date="2019-12-24T11:29:00Z">
        <w:r>
          <w:rPr>
            <w:rFonts w:hint="eastAsia"/>
            <w:color w:val="000000" w:themeColor="text1"/>
            <w:highlight w:val="none"/>
            <w14:textFill>
              <w14:solidFill>
                <w14:schemeClr w14:val="tx1"/>
              </w14:solidFill>
            </w14:textFill>
          </w:rPr>
          <w:t>招标人</w:t>
        </w:r>
      </w:ins>
      <w:ins w:id="22" w:author="zhaobo" w:date="2019-12-24T11:27:00Z">
        <w:r>
          <w:rPr>
            <w:rFonts w:hint="eastAsia"/>
            <w:color w:val="000000" w:themeColor="text1"/>
            <w:highlight w:val="none"/>
            <w14:textFill>
              <w14:solidFill>
                <w14:schemeClr w14:val="tx1"/>
              </w14:solidFill>
            </w14:textFill>
          </w:rPr>
          <w:t>认为情节严重的，</w:t>
        </w:r>
      </w:ins>
      <w:ins w:id="23" w:author="zhaobo" w:date="2019-12-24T11:29:00Z">
        <w:r>
          <w:rPr>
            <w:rFonts w:hint="eastAsia"/>
            <w:color w:val="000000" w:themeColor="text1"/>
            <w:highlight w:val="none"/>
            <w14:textFill>
              <w14:solidFill>
                <w14:schemeClr w14:val="tx1"/>
              </w14:solidFill>
            </w14:textFill>
          </w:rPr>
          <w:t>招标人</w:t>
        </w:r>
      </w:ins>
      <w:ins w:id="24" w:author="zhaobo" w:date="2019-12-24T11:27:00Z">
        <w:r>
          <w:rPr>
            <w:rFonts w:hint="eastAsia"/>
            <w:color w:val="000000" w:themeColor="text1"/>
            <w:highlight w:val="none"/>
            <w14:textFill>
              <w14:solidFill>
                <w14:schemeClr w14:val="tx1"/>
              </w14:solidFill>
            </w14:textFill>
          </w:rPr>
          <w:t>有权提前终止合同，且</w:t>
        </w:r>
      </w:ins>
      <w:ins w:id="25" w:author="zhaobo" w:date="2019-12-24T11:29:00Z">
        <w:r>
          <w:rPr>
            <w:rFonts w:hint="eastAsia"/>
            <w:color w:val="000000" w:themeColor="text1"/>
            <w:highlight w:val="none"/>
            <w14:textFill>
              <w14:solidFill>
                <w14:schemeClr w14:val="tx1"/>
              </w14:solidFill>
            </w14:textFill>
          </w:rPr>
          <w:t>投标人</w:t>
        </w:r>
      </w:ins>
      <w:ins w:id="26" w:author="zhaobo" w:date="2019-12-24T11:27:00Z">
        <w:r>
          <w:rPr>
            <w:rFonts w:hint="eastAsia"/>
            <w:color w:val="000000" w:themeColor="text1"/>
            <w:highlight w:val="none"/>
            <w14:textFill>
              <w14:solidFill>
                <w14:schemeClr w14:val="tx1"/>
              </w14:solidFill>
            </w14:textFill>
          </w:rPr>
          <w:t>应赔偿</w:t>
        </w:r>
      </w:ins>
      <w:ins w:id="27" w:author="zhaobo" w:date="2019-12-24T11:30:00Z">
        <w:r>
          <w:rPr>
            <w:rFonts w:hint="eastAsia"/>
            <w:color w:val="000000" w:themeColor="text1"/>
            <w:highlight w:val="none"/>
            <w14:textFill>
              <w14:solidFill>
                <w14:schemeClr w14:val="tx1"/>
              </w14:solidFill>
            </w14:textFill>
          </w:rPr>
          <w:t>招标人</w:t>
        </w:r>
      </w:ins>
      <w:ins w:id="28" w:author="zhaobo" w:date="2019-12-24T11:27:00Z">
        <w:r>
          <w:rPr>
            <w:rFonts w:hint="eastAsia"/>
            <w:color w:val="000000" w:themeColor="text1"/>
            <w:highlight w:val="none"/>
            <w14:textFill>
              <w14:solidFill>
                <w14:schemeClr w14:val="tx1"/>
              </w14:solidFill>
            </w14:textFill>
          </w:rPr>
          <w:t>、</w:t>
        </w:r>
      </w:ins>
      <w:ins w:id="29" w:author="zhaobo" w:date="2019-12-24T11:30:00Z">
        <w:r>
          <w:rPr>
            <w:rFonts w:hint="eastAsia"/>
            <w:color w:val="000000" w:themeColor="text1"/>
            <w:highlight w:val="none"/>
            <w14:textFill>
              <w14:solidFill>
                <w14:schemeClr w14:val="tx1"/>
              </w14:solidFill>
            </w14:textFill>
          </w:rPr>
          <w:t>招标人</w:t>
        </w:r>
      </w:ins>
      <w:ins w:id="30" w:author="zhaobo" w:date="2019-12-24T11:27:00Z">
        <w:r>
          <w:rPr>
            <w:rFonts w:hint="eastAsia"/>
            <w:color w:val="000000" w:themeColor="text1"/>
            <w:highlight w:val="none"/>
            <w14:textFill>
              <w14:solidFill>
                <w14:schemeClr w14:val="tx1"/>
              </w14:solidFill>
            </w14:textFill>
          </w:rPr>
          <w:t>员工及实际收货人人因此遭受的一切损失，包括直接损失和间接损失。</w:t>
        </w:r>
      </w:ins>
    </w:p>
    <w:p>
      <w:pPr>
        <w:ind w:firstLine="420" w:firstLineChars="200"/>
        <w:jc w:val="left"/>
        <w:textAlignment w:val="baseline"/>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b/>
          <w:bCs/>
          <w:color w:val="000000" w:themeColor="text1"/>
          <w:highlight w:val="none"/>
          <w14:textFill>
            <w14:solidFill>
              <w14:schemeClr w14:val="tx1"/>
            </w14:solidFill>
          </w14:textFill>
        </w:rPr>
        <w:t>产品生产日期及保质期要求：</w:t>
      </w:r>
    </w:p>
    <w:p>
      <w:pPr>
        <w:ind w:firstLine="422" w:firstLineChars="200"/>
        <w:jc w:val="left"/>
        <w:textAlignment w:val="baseline"/>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a.</w:t>
      </w:r>
      <w:r>
        <w:rPr>
          <w:rFonts w:hint="eastAsia"/>
          <w:color w:val="000000" w:themeColor="text1"/>
          <w:highlight w:val="none"/>
          <w14:textFill>
            <w14:solidFill>
              <w14:schemeClr w14:val="tx1"/>
            </w14:solidFill>
          </w14:textFill>
        </w:rPr>
        <w:t>春节礼盒所含产品生产日期不得早于</w:t>
      </w:r>
      <w:bookmarkStart w:id="370" w:name="_GoBack"/>
      <w:bookmarkEnd w:id="370"/>
      <w:r>
        <w:rPr>
          <w:rFonts w:hint="eastAsia"/>
          <w:color w:val="000000" w:themeColor="text1"/>
          <w:highlight w:val="none"/>
          <w14:textFill>
            <w14:solidFill>
              <w14:schemeClr w14:val="tx1"/>
            </w14:solidFill>
          </w14:textFill>
        </w:rPr>
        <w:t>2019年9月25日，且自送货之日起，产品保质期最短不得低于180天；</w:t>
      </w:r>
    </w:p>
    <w:p>
      <w:pPr>
        <w:ind w:firstLine="422" w:firstLineChars="200"/>
        <w:jc w:val="left"/>
        <w:textAlignment w:val="baseline"/>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b.</w:t>
      </w:r>
      <w:r>
        <w:rPr>
          <w:rFonts w:hint="eastAsia"/>
          <w:color w:val="000000" w:themeColor="text1"/>
          <w:highlight w:val="none"/>
          <w14:textFill>
            <w14:solidFill>
              <w14:schemeClr w14:val="tx1"/>
            </w14:solidFill>
          </w14:textFill>
        </w:rPr>
        <w:t>端午礼盒所含产品生产日期、保质期签订合同后由招标人确定；</w:t>
      </w:r>
    </w:p>
    <w:p>
      <w:pPr>
        <w:ind w:firstLine="422" w:firstLineChars="200"/>
        <w:jc w:val="left"/>
        <w:textAlignment w:val="baseline"/>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c.</w:t>
      </w:r>
      <w:r>
        <w:rPr>
          <w:rFonts w:hint="eastAsia"/>
          <w:color w:val="000000" w:themeColor="text1"/>
          <w:highlight w:val="none"/>
          <w14:textFill>
            <w14:solidFill>
              <w14:schemeClr w14:val="tx1"/>
            </w14:solidFill>
          </w14:textFill>
        </w:rPr>
        <w:t>中秋国庆礼盒所含产品生产日期、保质期签订合同后由招标人确定；</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（3）产品需封装成礼盒，礼盒由投标人负责设计，设计及制作费用由投标人承担，招标人可对礼盒设计提出具体要求，投标人须根据招标人要求更改直至获得招标人最终确认。</w:t>
      </w:r>
    </w:p>
    <w:p>
      <w:pPr>
        <w:pStyle w:val="2"/>
        <w:ind w:firstLine="420" w:firstLineChars="200"/>
        <w:rPr>
          <w:b w:val="0"/>
          <w:bCs w:val="0"/>
          <w:color w:val="000000" w:themeColor="text1"/>
          <w:sz w:val="21"/>
          <w:highlight w:val="none"/>
          <w14:textFill>
            <w14:solidFill>
              <w14:schemeClr w14:val="tx1"/>
            </w14:solidFill>
          </w14:textFill>
        </w:rPr>
      </w:pPr>
      <w:r>
        <w:rPr>
          <w:rFonts w:hint="eastAsia"/>
          <w:b w:val="0"/>
          <w:bCs w:val="0"/>
          <w:color w:val="000000" w:themeColor="text1"/>
          <w:sz w:val="21"/>
          <w:highlight w:val="none"/>
          <w14:textFill>
            <w14:solidFill>
              <w14:schemeClr w14:val="tx1"/>
            </w14:solidFill>
          </w14:textFill>
        </w:rPr>
        <w:t>（4）礼盒内物品需摆放合理，易碎品需做好防护措施。</w:t>
      </w:r>
    </w:p>
    <w:p>
      <w:pPr>
        <w:pStyle w:val="2"/>
        <w:ind w:firstLine="422" w:firstLineChars="20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6.配送要求：所有仓储及配送产生的费用均由投标人承担。</w:t>
      </w:r>
    </w:p>
    <w:p>
      <w:pPr>
        <w:pStyle w:val="2"/>
        <w:ind w:firstLine="420" w:firstLineChars="200"/>
        <w:rPr>
          <w:b w:val="0"/>
          <w:bCs w:val="0"/>
          <w:color w:val="000000" w:themeColor="text1"/>
          <w:sz w:val="21"/>
          <w:highlight w:val="none"/>
          <w14:textFill>
            <w14:solidFill>
              <w14:schemeClr w14:val="tx1"/>
            </w14:solidFill>
          </w14:textFill>
        </w:rPr>
      </w:pPr>
      <w:r>
        <w:rPr>
          <w:rFonts w:hint="eastAsia"/>
          <w:b w:val="0"/>
          <w:bCs w:val="0"/>
          <w:color w:val="000000" w:themeColor="text1"/>
          <w:sz w:val="21"/>
          <w:highlight w:val="none"/>
          <w14:textFill>
            <w14:solidFill>
              <w14:schemeClr w14:val="tx1"/>
            </w14:solidFill>
          </w14:textFill>
        </w:rPr>
        <w:t>（1）中标人分别在2020年春节、端午节、中秋节前分三次向招标人员工进行供货及配送。</w:t>
      </w:r>
    </w:p>
    <w:p>
      <w:pPr>
        <w:pStyle w:val="2"/>
        <w:ind w:firstLine="420" w:firstLineChars="200"/>
        <w:rPr>
          <w:b w:val="0"/>
          <w:bCs w:val="0"/>
          <w:color w:val="000000" w:themeColor="text1"/>
          <w:sz w:val="21"/>
          <w:highlight w:val="none"/>
          <w14:textFill>
            <w14:solidFill>
              <w14:schemeClr w14:val="tx1"/>
            </w14:solidFill>
          </w14:textFill>
        </w:rPr>
      </w:pPr>
      <w:r>
        <w:rPr>
          <w:rFonts w:hint="eastAsia"/>
          <w:b w:val="0"/>
          <w:bCs w:val="0"/>
          <w:color w:val="000000" w:themeColor="text1"/>
          <w:sz w:val="21"/>
          <w:highlight w:val="none"/>
          <w14:textFill>
            <w14:solidFill>
              <w14:schemeClr w14:val="tx1"/>
            </w14:solidFill>
          </w14:textFill>
        </w:rPr>
        <w:t>（2）中标人需按照甲方要求，各安排1名工作人员完成节日礼盒配送数量及配送地址统计工作。</w:t>
      </w:r>
    </w:p>
    <w:p>
      <w:pPr>
        <w:pStyle w:val="2"/>
        <w:ind w:firstLine="420" w:firstLineChars="200"/>
        <w:rPr>
          <w:b w:val="0"/>
          <w:bCs w:val="0"/>
          <w:color w:val="000000" w:themeColor="text1"/>
          <w:sz w:val="21"/>
          <w:highlight w:val="none"/>
          <w14:textFill>
            <w14:solidFill>
              <w14:schemeClr w14:val="tx1"/>
            </w14:solidFill>
          </w14:textFill>
        </w:rPr>
      </w:pPr>
      <w:r>
        <w:rPr>
          <w:rFonts w:hint="eastAsia"/>
          <w:b w:val="0"/>
          <w:bCs w:val="0"/>
          <w:color w:val="000000" w:themeColor="text1"/>
          <w:sz w:val="21"/>
          <w:highlight w:val="none"/>
          <w14:textFill>
            <w14:solidFill>
              <w14:schemeClr w14:val="tx1"/>
            </w14:solidFill>
          </w14:textFill>
        </w:rPr>
        <w:t>（3）实物礼盒配送：招标人提供给中标人配送信息后，中标人应在4天内按照要求的配送地址发货，并在发货后3天内完成配送上门（如部分偏远地区配送时效延迟，请提前报备并说明原因）。如有无法送达的地区，投标人需提供出具体解决方案并负责相关费用。</w:t>
      </w:r>
    </w:p>
    <w:p>
      <w:pPr>
        <w:pStyle w:val="2"/>
        <w:ind w:firstLine="420" w:firstLineChars="200"/>
        <w:rPr>
          <w:b w:val="0"/>
          <w:bCs w:val="0"/>
          <w:color w:val="000000" w:themeColor="text1"/>
          <w:sz w:val="21"/>
          <w:highlight w:val="none"/>
          <w14:textFill>
            <w14:solidFill>
              <w14:schemeClr w14:val="tx1"/>
            </w14:solidFill>
          </w14:textFill>
        </w:rPr>
      </w:pPr>
      <w:r>
        <w:rPr>
          <w:rFonts w:hint="eastAsia"/>
          <w:b w:val="0"/>
          <w:bCs w:val="0"/>
          <w:color w:val="000000" w:themeColor="text1"/>
          <w:sz w:val="21"/>
          <w:highlight w:val="none"/>
          <w14:textFill>
            <w14:solidFill>
              <w14:schemeClr w14:val="tx1"/>
            </w14:solidFill>
          </w14:textFill>
        </w:rPr>
        <w:t>（4）若礼盒产品出现包括但不限于产品生产日期保质期不满足招标文件要求、产品色泽变质、产品味道变异、产品包装破损漏气等异常情形，投标人必须在1个工作日内给予回复，并在5个工作日内完成异常产品的调换。因此产生的货品费用、往返运费等所有费用由投标人自行承担。</w:t>
      </w:r>
    </w:p>
    <w:p>
      <w:pPr>
        <w:pStyle w:val="2"/>
        <w:ind w:firstLine="422" w:firstLineChars="20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7.售后服务：</w:t>
      </w:r>
    </w:p>
    <w:p>
      <w:pPr>
        <w:pStyle w:val="2"/>
        <w:ind w:firstLine="420" w:firstLineChars="200"/>
        <w:rPr>
          <w:b w:val="0"/>
          <w:bCs w:val="0"/>
          <w:color w:val="000000" w:themeColor="text1"/>
          <w:sz w:val="21"/>
          <w:highlight w:val="none"/>
          <w14:textFill>
            <w14:solidFill>
              <w14:schemeClr w14:val="tx1"/>
            </w14:solidFill>
          </w14:textFill>
        </w:rPr>
      </w:pPr>
      <w:r>
        <w:rPr>
          <w:rFonts w:hint="eastAsia"/>
          <w:b w:val="0"/>
          <w:bCs w:val="0"/>
          <w:color w:val="000000" w:themeColor="text1"/>
          <w:sz w:val="21"/>
          <w:highlight w:val="none"/>
          <w14:textFill>
            <w14:solidFill>
              <w14:schemeClr w14:val="tx1"/>
            </w14:solidFill>
          </w14:textFill>
        </w:rPr>
        <w:t>（1）除提供服务客服热线外，投标人应安排至少1名专职人员提供本项目售后处理服务，专职人员须提供本人手机号码进行沟通联络，及时解决各项投诉问题，并要求在产生投诉1个工作日内进行沟通回复；</w:t>
      </w:r>
    </w:p>
    <w:p>
      <w:pPr>
        <w:pStyle w:val="2"/>
        <w:ind w:firstLine="420" w:firstLineChars="200"/>
        <w:rPr>
          <w:b w:val="0"/>
          <w:bCs w:val="0"/>
          <w:color w:val="000000" w:themeColor="text1"/>
          <w:sz w:val="21"/>
          <w:highlight w:val="none"/>
          <w14:textFill>
            <w14:solidFill>
              <w14:schemeClr w14:val="tx1"/>
            </w14:solidFill>
          </w14:textFill>
        </w:rPr>
      </w:pPr>
      <w:r>
        <w:rPr>
          <w:rFonts w:hint="eastAsia"/>
          <w:b w:val="0"/>
          <w:bCs w:val="0"/>
          <w:color w:val="000000" w:themeColor="text1"/>
          <w:sz w:val="21"/>
          <w:highlight w:val="none"/>
          <w14:textFill>
            <w14:solidFill>
              <w14:schemeClr w14:val="tx1"/>
            </w14:solidFill>
          </w14:textFill>
        </w:rPr>
        <w:t>（2）投标人应按照招标人要求处理各项投诉，并在要求时间内处理完毕，投标人专职人员需文明礼貌、耐心敬业，在处理投诉过程中，投标人专职人员因态度、服务意识、怠于处理等原因被投诉达两次，招标人有权要求投标人更换专职人员。</w:t>
      </w:r>
    </w:p>
    <w:p>
      <w:pPr>
        <w:pStyle w:val="2"/>
        <w:ind w:firstLine="420" w:firstLineChars="200"/>
        <w:rPr>
          <w:b w:val="0"/>
          <w:bCs w:val="0"/>
          <w:color w:val="000000" w:themeColor="text1"/>
          <w:sz w:val="21"/>
          <w:highlight w:val="none"/>
          <w14:textFill>
            <w14:solidFill>
              <w14:schemeClr w14:val="tx1"/>
            </w14:solidFill>
          </w14:textFill>
        </w:rPr>
      </w:pPr>
      <w:r>
        <w:rPr>
          <w:rFonts w:hint="eastAsia"/>
          <w:b w:val="0"/>
          <w:bCs w:val="0"/>
          <w:color w:val="000000" w:themeColor="text1"/>
          <w:sz w:val="21"/>
          <w:highlight w:val="none"/>
          <w14:textFill>
            <w14:solidFill>
              <w14:schemeClr w14:val="tx1"/>
            </w14:solidFill>
          </w14:textFill>
        </w:rPr>
        <w:t>（3）为保证退换货的及时性，投标人应做好备品准备，预防延迟发货、缺货等情况，备品数量建议为实际采购总量的1%。</w:t>
      </w:r>
    </w:p>
    <w:p>
      <w:pPr>
        <w:pStyle w:val="2"/>
        <w:ind w:firstLine="422" w:firstLineChars="20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8.增值服务：</w:t>
      </w:r>
    </w:p>
    <w:p>
      <w:pPr>
        <w:pStyle w:val="2"/>
        <w:ind w:firstLine="420" w:firstLineChars="200"/>
        <w:rPr>
          <w:b w:val="0"/>
          <w:bCs w:val="0"/>
          <w:color w:val="000000" w:themeColor="text1"/>
          <w:sz w:val="21"/>
          <w:highlight w:val="none"/>
          <w14:textFill>
            <w14:solidFill>
              <w14:schemeClr w14:val="tx1"/>
            </w14:solidFill>
          </w14:textFill>
        </w:rPr>
      </w:pPr>
      <w:r>
        <w:rPr>
          <w:rFonts w:hint="eastAsia"/>
          <w:b w:val="0"/>
          <w:bCs w:val="0"/>
          <w:color w:val="000000" w:themeColor="text1"/>
          <w:sz w:val="21"/>
          <w:highlight w:val="none"/>
          <w14:textFill>
            <w14:solidFill>
              <w14:schemeClr w14:val="tx1"/>
            </w14:solidFill>
          </w14:textFill>
        </w:rPr>
        <w:t>如有增值服务，请列明（例如：免费赠送小礼品；其他资源及增值服务等等）。</w:t>
      </w:r>
    </w:p>
    <w:p>
      <w:pPr>
        <w:pStyle w:val="2"/>
        <w:ind w:firstLine="422" w:firstLineChars="20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9.信息安全：</w:t>
      </w:r>
    </w:p>
    <w:p>
      <w:pPr>
        <w:pStyle w:val="2"/>
        <w:ind w:firstLine="420" w:firstLineChars="200"/>
        <w:rPr>
          <w:b w:val="0"/>
          <w:bCs w:val="0"/>
          <w:color w:val="000000" w:themeColor="text1"/>
          <w:sz w:val="21"/>
          <w:highlight w:val="none"/>
          <w14:textFill>
            <w14:solidFill>
              <w14:schemeClr w14:val="tx1"/>
            </w14:solidFill>
          </w14:textFill>
        </w:rPr>
      </w:pPr>
      <w:r>
        <w:rPr>
          <w:rFonts w:hint="eastAsia"/>
          <w:b w:val="0"/>
          <w:bCs w:val="0"/>
          <w:color w:val="000000" w:themeColor="text1"/>
          <w:sz w:val="21"/>
          <w:highlight w:val="none"/>
          <w14:textFill>
            <w14:solidFill>
              <w14:schemeClr w14:val="tx1"/>
            </w14:solidFill>
          </w14:textFill>
        </w:rPr>
        <w:t>投标人不得将招标人及招标人员工信息向第三方提供或泄露，或用作其他用途。否则由此造成的一切后果及损失，由投标人承担。需提供加盖投标人公章的承诺函，格式可自拟。</w:t>
      </w:r>
    </w:p>
    <w:p>
      <w:pPr>
        <w:pStyle w:val="2"/>
        <w:ind w:firstLine="422" w:firstLineChars="20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10.其他：</w:t>
      </w:r>
    </w:p>
    <w:p>
      <w:pPr>
        <w:pStyle w:val="2"/>
        <w:ind w:firstLine="420" w:firstLineChars="200"/>
        <w:rPr>
          <w:b w:val="0"/>
          <w:bCs w:val="0"/>
          <w:color w:val="000000" w:themeColor="text1"/>
          <w:sz w:val="21"/>
          <w:highlight w:val="none"/>
          <w14:textFill>
            <w14:solidFill>
              <w14:schemeClr w14:val="tx1"/>
            </w14:solidFill>
          </w14:textFill>
        </w:rPr>
      </w:pPr>
      <w:r>
        <w:rPr>
          <w:rFonts w:hint="eastAsia"/>
          <w:b w:val="0"/>
          <w:bCs w:val="0"/>
          <w:color w:val="000000" w:themeColor="text1"/>
          <w:sz w:val="21"/>
          <w:highlight w:val="none"/>
          <w14:textFill>
            <w14:solidFill>
              <w14:schemeClr w14:val="tx1"/>
            </w14:solidFill>
          </w14:textFill>
        </w:rPr>
        <w:t>（1）投标人投标时应</w:t>
      </w:r>
      <w:r>
        <w:rPr>
          <w:rFonts w:hint="eastAsia"/>
          <w:b w:val="0"/>
          <w:bCs w:val="0"/>
          <w:color w:val="000000" w:themeColor="text1"/>
          <w:sz w:val="21"/>
          <w:highlight w:val="none"/>
          <w:lang w:eastAsia="zh-CN"/>
          <w14:textFill>
            <w14:solidFill>
              <w14:schemeClr w14:val="tx1"/>
            </w14:solidFill>
          </w14:textFill>
        </w:rPr>
        <w:t>提供春节宣传页、春节</w:t>
      </w:r>
      <w:r>
        <w:rPr>
          <w:rFonts w:hint="eastAsia"/>
          <w:b w:val="0"/>
          <w:bCs w:val="0"/>
          <w:color w:val="000000" w:themeColor="text1"/>
          <w:sz w:val="21"/>
          <w:highlight w:val="none"/>
          <w14:textFill>
            <w14:solidFill>
              <w14:schemeClr w14:val="tx1"/>
            </w14:solidFill>
          </w14:textFill>
        </w:rPr>
        <w:t>礼盒样品及礼盒对应的产品实物，否则视为无效投标</w:t>
      </w:r>
      <w:r>
        <w:rPr>
          <w:rFonts w:hint="eastAsia"/>
          <w:b w:val="0"/>
          <w:bCs w:val="0"/>
          <w:color w:val="000000" w:themeColor="text1"/>
          <w:sz w:val="21"/>
          <w:highlight w:val="none"/>
          <w:lang w:eastAsia="zh-CN"/>
          <w14:textFill>
            <w14:solidFill>
              <w14:schemeClr w14:val="tx1"/>
            </w14:solidFill>
          </w14:textFill>
        </w:rPr>
        <w:t>（端午、中秋国庆无需提供样品）</w:t>
      </w:r>
      <w:r>
        <w:rPr>
          <w:rFonts w:hint="eastAsia"/>
          <w:b w:val="0"/>
          <w:bCs w:val="0"/>
          <w:color w:val="000000" w:themeColor="text1"/>
          <w:sz w:val="21"/>
          <w:highlight w:val="none"/>
          <w14:textFill>
            <w14:solidFill>
              <w14:schemeClr w14:val="tx1"/>
            </w14:solidFill>
          </w14:textFill>
        </w:rPr>
        <w:t>。样品上需存在清晰标识，并包含“投标人名称、产品品牌及名称、产地、产品规格、保质期/有效期”等信息的完整标签。若中标，投标人后续供货的产品应与投标时提交的样品完全一致。提供的样品需在保质期内，供评审使用，评审后不退回招标人。</w:t>
      </w:r>
    </w:p>
    <w:p>
      <w:pPr>
        <w:pStyle w:val="2"/>
        <w:ind w:firstLine="420" w:firstLineChars="200"/>
        <w:rPr>
          <w:rFonts w:hint="eastAsia"/>
          <w:b w:val="0"/>
          <w:bCs w:val="0"/>
          <w:color w:val="000000" w:themeColor="text1"/>
          <w:sz w:val="21"/>
          <w:highlight w:val="none"/>
          <w14:textFill>
            <w14:solidFill>
              <w14:schemeClr w14:val="tx1"/>
            </w14:solidFill>
          </w14:textFill>
        </w:rPr>
      </w:pPr>
      <w:r>
        <w:rPr>
          <w:rFonts w:hint="eastAsia"/>
          <w:b w:val="0"/>
          <w:bCs w:val="0"/>
          <w:color w:val="000000" w:themeColor="text1"/>
          <w:sz w:val="21"/>
          <w:highlight w:val="none"/>
          <w14:textFill>
            <w14:solidFill>
              <w14:schemeClr w14:val="tx1"/>
            </w14:solidFill>
          </w14:textFill>
        </w:rPr>
        <w:t>（2）本项目中标单位共计3家，定购某一家单位礼盒由招标人员工自主选择，招标单位不保证某一中标人最低供货礼盒数量，投标人中选后不得以礼盒数量多少为由拒绝提供服务，否则招标人有权扣罚全部履约保证金，由此产生的一切损失由投标人承担。</w:t>
      </w:r>
    </w:p>
    <w:p>
      <w:pPr>
        <w:pStyle w:val="2"/>
        <w:ind w:firstLine="420" w:firstLineChars="200"/>
        <w:rPr>
          <w:rFonts w:hint="eastAsia"/>
          <w:b w:val="0"/>
          <w:bCs w:val="0"/>
          <w:color w:val="000000" w:themeColor="text1"/>
          <w:sz w:val="21"/>
          <w:highlight w:val="none"/>
          <w14:textFill>
            <w14:solidFill>
              <w14:schemeClr w14:val="tx1"/>
            </w14:solidFill>
          </w14:textFill>
        </w:rPr>
      </w:pPr>
      <w:r>
        <w:rPr>
          <w:rFonts w:hint="eastAsia" w:cs="宋体"/>
          <w:b w:val="0"/>
          <w:bCs w:val="0"/>
          <w:color w:val="000000" w:themeColor="text1"/>
          <w:sz w:val="21"/>
          <w:szCs w:val="24"/>
          <w:highlight w:val="none"/>
          <w:lang w:val="en-US" w:eastAsia="zh-CN" w:bidi="ar-SA"/>
          <w14:textFill>
            <w14:solidFill>
              <w14:schemeClr w14:val="tx1"/>
            </w14:solidFill>
          </w14:textFill>
        </w:rPr>
        <w:t>（3）若某投标人中标后供货量比重不足三家中标单位总量20%的，招标人将禁止该投标人参与招标人同类项目投标活动三年。</w:t>
      </w:r>
    </w:p>
    <w:p>
      <w:pPr>
        <w:numPr>
          <w:ilvl w:val="0"/>
          <w:numId w:val="25"/>
        </w:numPr>
        <w:adjustRightInd/>
        <w:snapToGrid/>
        <w:spacing w:before="280" w:after="290" w:line="377" w:lineRule="auto"/>
        <w:jc w:val="left"/>
        <w:outlineLvl w:val="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报价要求及付款方式</w:t>
      </w:r>
    </w:p>
    <w:p>
      <w:pPr>
        <w:ind w:firstLine="422" w:firstLineChars="200"/>
        <w:jc w:val="left"/>
        <w:textAlignment w:val="baseline"/>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1.报价要求</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（1）投标人根据上述项目需求，应分别对三个节日三类礼盒产品进行</w:t>
      </w:r>
      <w:r>
        <w:rPr>
          <w:rFonts w:hint="eastAsia"/>
          <w:b/>
          <w:bCs/>
          <w:color w:val="000000" w:themeColor="text1"/>
          <w:highlight w:val="none"/>
          <w14:textFill>
            <w14:solidFill>
              <w14:schemeClr w14:val="tx1"/>
            </w14:solidFill>
          </w14:textFill>
        </w:rPr>
        <w:t>固定报价</w:t>
      </w:r>
      <w:r>
        <w:rPr>
          <w:rFonts w:hint="eastAsia"/>
          <w:color w:val="000000" w:themeColor="text1"/>
          <w:highlight w:val="none"/>
          <w14:textFill>
            <w14:solidFill>
              <w14:schemeClr w14:val="tx1"/>
            </w14:solidFill>
          </w14:textFill>
        </w:rPr>
        <w:t>，即按照春节礼盒700元/人份，端午礼盒300元/人份，中秋国庆礼盒500元/人份进行报价与结算。投标人按照以上价格提供礼盒产品，并按照报价单提供对应信息。</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（2）报价即为实际结算价格，即包含税费、货品、包装、邮寄、设计制作、人工、仓储等全部费用；</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（3）投标人提供的产品需为仍在自有线上商城销售的产品。产品的品牌、产地、口味、包装、规格等应完全保持一致，且投标报价不得高于在自有线上商城的销售价格（</w:t>
      </w:r>
      <w:r>
        <w:rPr>
          <w:rFonts w:hint="eastAsia"/>
          <w:color w:val="000000" w:themeColor="text1"/>
          <w:highlight w:val="none"/>
          <w:lang w:eastAsia="zh-CN"/>
          <w14:textFill>
            <w14:solidFill>
              <w14:schemeClr w14:val="tx1"/>
            </w14:solidFill>
          </w14:textFill>
        </w:rPr>
        <w:t>需</w:t>
      </w:r>
      <w:r>
        <w:rPr>
          <w:rFonts w:hint="eastAsia"/>
          <w:color w:val="000000" w:themeColor="text1"/>
          <w:highlight w:val="none"/>
          <w14:textFill>
            <w14:solidFill>
              <w14:schemeClr w14:val="tx1"/>
            </w14:solidFill>
          </w14:textFill>
        </w:rPr>
        <w:t>提供零售价截图</w:t>
      </w:r>
      <w:r>
        <w:rPr>
          <w:rFonts w:hint="eastAsia"/>
          <w:color w:val="000000" w:themeColor="text1"/>
          <w:highlight w:val="none"/>
          <w:lang w:eastAsia="zh-CN"/>
          <w14:textFill>
            <w14:solidFill>
              <w14:schemeClr w14:val="tx1"/>
            </w14:solidFill>
          </w14:textFill>
        </w:rPr>
        <w:t>，不提供零售价截图的或本项目报价高于零售价的投标无效</w:t>
      </w:r>
      <w:r>
        <w:rPr>
          <w:rFonts w:hint="eastAsia"/>
          <w:color w:val="000000" w:themeColor="text1"/>
          <w:highlight w:val="none"/>
          <w14:textFill>
            <w14:solidFill>
              <w14:schemeClr w14:val="tx1"/>
            </w14:solidFill>
          </w14:textFill>
        </w:rPr>
        <w:t>）。</w:t>
      </w:r>
    </w:p>
    <w:p>
      <w:pPr>
        <w:ind w:firstLine="422" w:firstLineChars="200"/>
        <w:jc w:val="left"/>
        <w:textAlignment w:val="baseline"/>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2.付款方式</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（1）分批结算付款：春节、端午、中秋国庆各结算一次。</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（1）单个节日供货完成后，招标人将将分别根据不同单位实际配送的数量进行结算，中标供应商需开具合格发票并按照招标人要求提供结算报表，招标人将于收到并确认无误后30个工作日内完成支付。</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ins w:id="31" w:author="游娃" w:date="2019-12-25T09:16:26Z">
        <w:r>
          <w:rPr>
            <w:rFonts w:hint="eastAsia"/>
            <w:color w:val="000000" w:themeColor="text1"/>
            <w:highlight w:val="none"/>
            <w:lang w:val="en-US" w:eastAsia="zh-CN"/>
            <w14:textFill>
              <w14:solidFill>
                <w14:schemeClr w14:val="tx1"/>
              </w14:solidFill>
            </w14:textFill>
          </w:rPr>
          <w:t>.</w:t>
        </w:r>
      </w:ins>
      <w:r>
        <w:rPr>
          <w:rFonts w:hint="eastAsia"/>
          <w:color w:val="000000" w:themeColor="text1"/>
          <w:highlight w:val="none"/>
          <w14:textFill>
            <w14:solidFill>
              <w14:schemeClr w14:val="tx1"/>
            </w14:solidFill>
          </w14:textFill>
        </w:rPr>
        <w:t>招标人将对投标人提供的实际兑换明细表进行全面核实，若投标人提供的数据存在虚假、虚报等异常情况，投标人应向招标人提供实际结算总金额10%的合同违约金，在付款时扣除。</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ins w:id="32" w:author="游娃" w:date="2019-12-25T09:16:30Z">
        <w:r>
          <w:rPr>
            <w:rFonts w:hint="eastAsia"/>
            <w:color w:val="000000" w:themeColor="text1"/>
            <w:highlight w:val="none"/>
            <w:lang w:val="en-US" w:eastAsia="zh-CN"/>
            <w14:textFill>
              <w14:solidFill>
                <w14:schemeClr w14:val="tx1"/>
              </w14:solidFill>
            </w14:textFill>
          </w:rPr>
          <w:t>.</w:t>
        </w:r>
      </w:ins>
      <w:r>
        <w:rPr>
          <w:rFonts w:hint="eastAsia"/>
          <w:color w:val="000000" w:themeColor="text1"/>
          <w:highlight w:val="none"/>
          <w14:textFill>
            <w14:solidFill>
              <w14:schemeClr w14:val="tx1"/>
            </w14:solidFill>
          </w14:textFill>
        </w:rPr>
        <w:t>发票要求：开具增值税普通发票，发票内容以招标人确认为准，应与实际交货实物（非礼券）保持一致，并提供相应结算报表。</w:t>
      </w:r>
    </w:p>
    <w:p>
      <w:pPr>
        <w:numPr>
          <w:ilvl w:val="0"/>
          <w:numId w:val="25"/>
        </w:numPr>
        <w:adjustRightInd/>
        <w:snapToGrid/>
        <w:spacing w:before="280" w:after="290" w:line="377" w:lineRule="auto"/>
        <w:jc w:val="left"/>
        <w:outlineLvl w:val="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履约保证金</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1.每个中标供应商应在收到中标通知书后7天内向甲方缴纳履约保证应金人民币</w:t>
      </w:r>
      <w:r>
        <w:rPr>
          <w:rFonts w:hint="eastAsia"/>
          <w:b/>
          <w:bCs/>
          <w:color w:val="000000" w:themeColor="text1"/>
          <w:highlight w:val="none"/>
          <w14:textFill>
            <w14:solidFill>
              <w14:schemeClr w14:val="tx1"/>
            </w14:solidFill>
          </w14:textFill>
        </w:rPr>
        <w:t>5万元整</w:t>
      </w:r>
      <w:r>
        <w:rPr>
          <w:rFonts w:hint="eastAsia"/>
          <w:color w:val="000000" w:themeColor="text1"/>
          <w:highlight w:val="none"/>
          <w14:textFill>
            <w14:solidFill>
              <w14:schemeClr w14:val="tx1"/>
            </w14:solidFill>
          </w14:textFill>
        </w:rPr>
        <w:t>，如合同期内无任何违约行为，招标人将于最后一次供货完成后30个日历日内无息退还保证金。</w:t>
      </w:r>
    </w:p>
    <w:p>
      <w:pPr>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2.履约保证金应以公对公（必须为投标人公司账号，否则不予退回）电子转账方式汇至招标人指定账号（中标后向中标人提供）。</w:t>
      </w:r>
    </w:p>
    <w:p>
      <w:pPr>
        <w:numPr>
          <w:ilvl w:val="0"/>
          <w:numId w:val="25"/>
        </w:numPr>
        <w:adjustRightInd/>
        <w:snapToGrid/>
        <w:spacing w:before="280" w:after="290" w:line="377" w:lineRule="auto"/>
        <w:jc w:val="left"/>
        <w:outlineLvl w:val="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政策导向</w:t>
      </w:r>
    </w:p>
    <w:p>
      <w:pPr>
        <w:widowControl w:val="0"/>
        <w:shd w:val="clear" w:color="auto" w:fill="auto"/>
        <w:tabs>
          <w:tab w:val="clear" w:pos="426"/>
        </w:tabs>
        <w:adjustRightInd/>
        <w:snapToGrid/>
        <w:spacing w:beforeLines="50" w:line="300" w:lineRule="auto"/>
        <w:ind w:firstLine="420" w:firstLineChars="20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bookmarkEnd w:id="39"/>
    <w:bookmarkEnd w:id="40"/>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bookmarkStart w:id="41" w:name="_Toc398220526"/>
      <w:bookmarkStart w:id="42" w:name="_Toc432592818"/>
    </w:p>
    <w:p>
      <w:pPr>
        <w:tabs>
          <w:tab w:val="clear" w:pos="426"/>
        </w:tabs>
        <w:jc w:val="center"/>
        <w:outlineLvl w:val="1"/>
        <w:rPr>
          <w:b/>
          <w:color w:val="000000" w:themeColor="text1"/>
          <w:sz w:val="24"/>
          <w:highlight w:val="none"/>
          <w14:textFill>
            <w14:solidFill>
              <w14:schemeClr w14:val="tx1"/>
            </w14:solidFill>
          </w14:textFill>
        </w:rPr>
        <w:sectPr>
          <w:pgSz w:w="11906" w:h="16838"/>
          <w:pgMar w:top="1134" w:right="1134" w:bottom="1134" w:left="1838" w:header="851" w:footer="992" w:gutter="0"/>
          <w:cols w:space="720" w:num="1"/>
          <w:titlePg/>
          <w:docGrid w:linePitch="462" w:charSpace="0"/>
        </w:sectPr>
      </w:pPr>
      <w:bookmarkStart w:id="43" w:name="_Toc203"/>
    </w:p>
    <w:p>
      <w:pPr>
        <w:tabs>
          <w:tab w:val="clear" w:pos="426"/>
        </w:tabs>
        <w:jc w:val="center"/>
        <w:outlineLvl w:val="1"/>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第四章 合同条款及格式</w:t>
      </w:r>
      <w:bookmarkEnd w:id="43"/>
    </w:p>
    <w:p>
      <w:pPr>
        <w:tabs>
          <w:tab w:val="clear" w:pos="426"/>
        </w:tabs>
        <w:jc w:val="center"/>
        <w:rPr>
          <w:bCs/>
          <w:color w:val="000000" w:themeColor="text1"/>
          <w:sz w:val="32"/>
          <w:szCs w:val="32"/>
          <w:highlight w:val="none"/>
          <w14:textFill>
            <w14:solidFill>
              <w14:schemeClr w14:val="tx1"/>
            </w14:solidFill>
          </w14:textFill>
        </w:rPr>
      </w:pPr>
      <w:r>
        <w:rPr>
          <w:rFonts w:hint="eastAsia"/>
          <w:bCs/>
          <w:color w:val="000000" w:themeColor="text1"/>
          <w:sz w:val="32"/>
          <w:szCs w:val="32"/>
          <w:highlight w:val="none"/>
          <w14:textFill>
            <w14:solidFill>
              <w14:schemeClr w14:val="tx1"/>
            </w14:solidFill>
          </w14:textFill>
        </w:rPr>
        <w:t>2020年春节、端午、中秋国庆福利项目采购合同</w:t>
      </w:r>
    </w:p>
    <w:p>
      <w:pPr>
        <w:pStyle w:val="2"/>
        <w:rPr>
          <w:b w:val="0"/>
          <w:color w:val="000000" w:themeColor="text1"/>
          <w:sz w:val="32"/>
          <w:szCs w:val="32"/>
          <w:highlight w:val="none"/>
          <w14:textFill>
            <w14:solidFill>
              <w14:schemeClr w14:val="tx1"/>
            </w14:solidFill>
          </w14:textFill>
        </w:rPr>
      </w:pPr>
    </w:p>
    <w:p>
      <w:pPr>
        <w:tabs>
          <w:tab w:val="left" w:pos="7770"/>
          <w:tab w:val="clear" w:pos="426"/>
        </w:tabs>
        <w:spacing w:line="460" w:lineRule="exac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甲方（需方）：________________   ______________     </w:t>
      </w:r>
    </w:p>
    <w:p>
      <w:pPr>
        <w:tabs>
          <w:tab w:val="left" w:pos="7770"/>
          <w:tab w:val="clear" w:pos="426"/>
        </w:tabs>
        <w:spacing w:line="460" w:lineRule="exac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统一社会信用代码：______________________________ </w:t>
      </w:r>
    </w:p>
    <w:p>
      <w:p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p>
    <w:p>
      <w:pPr>
        <w:tabs>
          <w:tab w:val="left" w:pos="7770"/>
          <w:tab w:val="clear" w:pos="426"/>
        </w:tabs>
        <w:spacing w:line="460" w:lineRule="exac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乙方（供方）：______________________________ </w:t>
      </w:r>
    </w:p>
    <w:p>
      <w:pPr>
        <w:tabs>
          <w:tab w:val="left" w:pos="7770"/>
          <w:tab w:val="clear" w:pos="426"/>
        </w:tabs>
        <w:spacing w:line="460" w:lineRule="exac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统一社会信用代码：______________________________ </w:t>
      </w:r>
    </w:p>
    <w:p>
      <w:pPr>
        <w:tabs>
          <w:tab w:val="left" w:pos="7770"/>
          <w:tab w:val="clear" w:pos="426"/>
        </w:tabs>
        <w:spacing w:line="460" w:lineRule="exact"/>
        <w:rPr>
          <w:rFonts w:cs="新宋体"/>
          <w:color w:val="000000" w:themeColor="text1"/>
          <w:sz w:val="24"/>
          <w:highlight w:val="none"/>
          <w14:textFill>
            <w14:solidFill>
              <w14:schemeClr w14:val="tx1"/>
            </w14:solidFill>
          </w14:textFill>
        </w:rPr>
      </w:pPr>
    </w:p>
    <w:p>
      <w:pPr>
        <w:tabs>
          <w:tab w:val="left" w:pos="7770"/>
          <w:tab w:val="clear" w:pos="426"/>
        </w:tabs>
        <w:spacing w:line="460" w:lineRule="exac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    根据《中华人民共和国合同法》及其他相关法律、法规的规定，本着平等、自愿、互利的原则，签订本合同。</w:t>
      </w:r>
    </w:p>
    <w:p>
      <w:pPr>
        <w:tabs>
          <w:tab w:val="left" w:pos="7770"/>
          <w:tab w:val="clear" w:pos="426"/>
        </w:tabs>
        <w:spacing w:line="460" w:lineRule="exact"/>
        <w:ind w:firstLine="482" w:firstLineChars="200"/>
        <w:rPr>
          <w:rFonts w:cs="新宋体"/>
          <w:b/>
          <w:color w:val="000000" w:themeColor="text1"/>
          <w:sz w:val="24"/>
          <w:highlight w:val="none"/>
          <w14:textFill>
            <w14:solidFill>
              <w14:schemeClr w14:val="tx1"/>
            </w14:solidFill>
          </w14:textFill>
        </w:rPr>
      </w:pPr>
    </w:p>
    <w:p>
      <w:pPr>
        <w:tabs>
          <w:tab w:val="left" w:pos="7770"/>
          <w:tab w:val="clear" w:pos="426"/>
        </w:tabs>
        <w:spacing w:line="460" w:lineRule="exac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  </w:t>
      </w:r>
      <w:r>
        <w:rPr>
          <w:rFonts w:hint="eastAsia" w:cs="新宋体"/>
          <w:b/>
          <w:bCs/>
          <w:color w:val="000000" w:themeColor="text1"/>
          <w:sz w:val="24"/>
          <w:highlight w:val="none"/>
          <w14:textFill>
            <w14:solidFill>
              <w14:schemeClr w14:val="tx1"/>
            </w14:solidFill>
          </w14:textFill>
        </w:rPr>
        <w:t xml:space="preserve">  一、采购货品数量规格及要求（采购货品数量规格及要求）：</w:t>
      </w:r>
    </w:p>
    <w:tbl>
      <w:tblPr>
        <w:tblStyle w:val="44"/>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160"/>
        <w:gridCol w:w="2411"/>
        <w:gridCol w:w="195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0" w:type="dxa"/>
            <w:shd w:val="clear" w:color="auto" w:fill="D7D7D7"/>
            <w:vAlign w:val="center"/>
          </w:tcPr>
          <w:p>
            <w:pPr>
              <w:jc w:val="center"/>
              <w:textAlignment w:val="center"/>
              <w:rPr>
                <w:rFonts w:cs="微软雅黑"/>
                <w:color w:val="000000" w:themeColor="text1"/>
                <w:sz w:val="20"/>
                <w:szCs w:val="20"/>
                <w:highlight w:val="none"/>
                <w14:textFill>
                  <w14:solidFill>
                    <w14:schemeClr w14:val="tx1"/>
                  </w14:solidFill>
                </w14:textFill>
              </w:rPr>
            </w:pPr>
            <w:r>
              <w:rPr>
                <w:rFonts w:hint="eastAsia" w:cs="微软雅黑"/>
                <w:color w:val="000000" w:themeColor="text1"/>
                <w:sz w:val="20"/>
                <w:szCs w:val="20"/>
                <w:highlight w:val="none"/>
                <w14:textFill>
                  <w14:solidFill>
                    <w14:schemeClr w14:val="tx1"/>
                  </w14:solidFill>
                </w14:textFill>
              </w:rPr>
              <w:t>货品名称</w:t>
            </w:r>
          </w:p>
        </w:tc>
        <w:tc>
          <w:tcPr>
            <w:tcW w:w="2160" w:type="dxa"/>
            <w:shd w:val="clear" w:color="auto" w:fill="D7D7D7"/>
            <w:vAlign w:val="center"/>
          </w:tcPr>
          <w:p>
            <w:pPr>
              <w:jc w:val="center"/>
              <w:textAlignment w:val="center"/>
              <w:rPr>
                <w:rFonts w:cs="微软雅黑"/>
                <w:color w:val="000000" w:themeColor="text1"/>
                <w:sz w:val="20"/>
                <w:szCs w:val="20"/>
                <w:highlight w:val="none"/>
                <w14:textFill>
                  <w14:solidFill>
                    <w14:schemeClr w14:val="tx1"/>
                  </w14:solidFill>
                </w14:textFill>
              </w:rPr>
            </w:pPr>
            <w:r>
              <w:rPr>
                <w:rFonts w:hint="eastAsia" w:cs="微软雅黑"/>
                <w:color w:val="000000" w:themeColor="text1"/>
                <w:sz w:val="20"/>
                <w:szCs w:val="20"/>
                <w:highlight w:val="none"/>
                <w14:textFill>
                  <w14:solidFill>
                    <w14:schemeClr w14:val="tx1"/>
                  </w14:solidFill>
                </w14:textFill>
              </w:rPr>
              <w:t>节日</w:t>
            </w:r>
          </w:p>
        </w:tc>
        <w:tc>
          <w:tcPr>
            <w:tcW w:w="2411" w:type="dxa"/>
            <w:shd w:val="clear" w:color="auto" w:fill="D7D7D7"/>
            <w:vAlign w:val="center"/>
          </w:tcPr>
          <w:p>
            <w:pPr>
              <w:jc w:val="center"/>
              <w:textAlignment w:val="center"/>
              <w:rPr>
                <w:rFonts w:cs="微软雅黑"/>
                <w:color w:val="000000" w:themeColor="text1"/>
                <w:sz w:val="20"/>
                <w:szCs w:val="20"/>
                <w:highlight w:val="none"/>
                <w14:textFill>
                  <w14:solidFill>
                    <w14:schemeClr w14:val="tx1"/>
                  </w14:solidFill>
                </w14:textFill>
              </w:rPr>
            </w:pPr>
            <w:r>
              <w:rPr>
                <w:rFonts w:hint="eastAsia" w:cs="微软雅黑"/>
                <w:color w:val="000000" w:themeColor="text1"/>
                <w:sz w:val="20"/>
                <w:szCs w:val="20"/>
                <w:highlight w:val="none"/>
                <w14:textFill>
                  <w14:solidFill>
                    <w14:schemeClr w14:val="tx1"/>
                  </w14:solidFill>
                </w14:textFill>
              </w:rPr>
              <w:t>含税单价（元/人份）</w:t>
            </w:r>
          </w:p>
        </w:tc>
        <w:tc>
          <w:tcPr>
            <w:tcW w:w="1956" w:type="dxa"/>
            <w:shd w:val="clear" w:color="auto" w:fill="D7D7D7"/>
            <w:vAlign w:val="center"/>
          </w:tcPr>
          <w:p>
            <w:pPr>
              <w:jc w:val="center"/>
              <w:textAlignment w:val="center"/>
              <w:rPr>
                <w:rFonts w:cs="微软雅黑"/>
                <w:color w:val="000000" w:themeColor="text1"/>
                <w:sz w:val="20"/>
                <w:szCs w:val="20"/>
                <w:highlight w:val="none"/>
                <w14:textFill>
                  <w14:solidFill>
                    <w14:schemeClr w14:val="tx1"/>
                  </w14:solidFill>
                </w14:textFill>
              </w:rPr>
            </w:pPr>
            <w:r>
              <w:rPr>
                <w:rFonts w:hint="eastAsia" w:cs="微软雅黑"/>
                <w:color w:val="000000" w:themeColor="text1"/>
                <w:sz w:val="20"/>
                <w:szCs w:val="20"/>
                <w:highlight w:val="none"/>
                <w14:textFill>
                  <w14:solidFill>
                    <w14:schemeClr w14:val="tx1"/>
                  </w14:solidFill>
                </w14:textFill>
              </w:rPr>
              <w:t>采购数量</w:t>
            </w:r>
          </w:p>
        </w:tc>
        <w:tc>
          <w:tcPr>
            <w:tcW w:w="1605" w:type="dxa"/>
            <w:shd w:val="clear" w:color="auto" w:fill="D7D7D7"/>
            <w:vAlign w:val="center"/>
          </w:tcPr>
          <w:p>
            <w:pPr>
              <w:jc w:val="center"/>
              <w:textAlignment w:val="center"/>
              <w:rPr>
                <w:rFonts w:cs="微软雅黑"/>
                <w:color w:val="000000" w:themeColor="text1"/>
                <w:sz w:val="20"/>
                <w:szCs w:val="20"/>
                <w:highlight w:val="none"/>
                <w14:textFill>
                  <w14:solidFill>
                    <w14:schemeClr w14:val="tx1"/>
                  </w14:solidFill>
                </w14:textFill>
              </w:rPr>
            </w:pPr>
            <w:r>
              <w:rPr>
                <w:rFonts w:hint="eastAsia" w:cs="微软雅黑"/>
                <w:color w:val="000000" w:themeColor="text1"/>
                <w:sz w:val="20"/>
                <w:szCs w:val="2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0" w:type="dxa"/>
            <w:vMerge w:val="restart"/>
            <w:vAlign w:val="center"/>
          </w:tcPr>
          <w:p>
            <w:pPr>
              <w:jc w:val="center"/>
              <w:textAlignment w:val="center"/>
              <w:rPr>
                <w:rFonts w:cs="微软雅黑"/>
                <w:color w:val="000000" w:themeColor="text1"/>
                <w:sz w:val="20"/>
                <w:szCs w:val="20"/>
                <w:highlight w:val="none"/>
                <w14:textFill>
                  <w14:solidFill>
                    <w14:schemeClr w14:val="tx1"/>
                  </w14:solidFill>
                </w14:textFill>
              </w:rPr>
            </w:pPr>
            <w:r>
              <w:rPr>
                <w:rFonts w:hint="eastAsia" w:cs="微软雅黑"/>
                <w:color w:val="000000" w:themeColor="text1"/>
                <w:sz w:val="20"/>
                <w:szCs w:val="20"/>
                <w:highlight w:val="none"/>
                <w14:textFill>
                  <w14:solidFill>
                    <w14:schemeClr w14:val="tx1"/>
                  </w14:solidFill>
                </w14:textFill>
              </w:rPr>
              <w:t>坚果/零食/干货粮油礼盒</w:t>
            </w:r>
          </w:p>
        </w:tc>
        <w:tc>
          <w:tcPr>
            <w:tcW w:w="2160" w:type="dxa"/>
            <w:vAlign w:val="center"/>
          </w:tcPr>
          <w:p>
            <w:pPr>
              <w:jc w:val="center"/>
              <w:textAlignment w:val="center"/>
              <w:rPr>
                <w:rFonts w:cs="微软雅黑"/>
                <w:color w:val="000000" w:themeColor="text1"/>
                <w:sz w:val="20"/>
                <w:szCs w:val="20"/>
                <w:highlight w:val="none"/>
                <w14:textFill>
                  <w14:solidFill>
                    <w14:schemeClr w14:val="tx1"/>
                  </w14:solidFill>
                </w14:textFill>
              </w:rPr>
            </w:pPr>
            <w:r>
              <w:rPr>
                <w:rFonts w:hint="eastAsia" w:cs="微软雅黑"/>
                <w:color w:val="000000" w:themeColor="text1"/>
                <w:sz w:val="20"/>
                <w:szCs w:val="20"/>
                <w:highlight w:val="none"/>
                <w14:textFill>
                  <w14:solidFill>
                    <w14:schemeClr w14:val="tx1"/>
                  </w14:solidFill>
                </w14:textFill>
              </w:rPr>
              <w:t>春节</w:t>
            </w:r>
          </w:p>
        </w:tc>
        <w:tc>
          <w:tcPr>
            <w:tcW w:w="2411" w:type="dxa"/>
            <w:vAlign w:val="center"/>
          </w:tcPr>
          <w:p>
            <w:pPr>
              <w:jc w:val="center"/>
              <w:textAlignment w:val="center"/>
              <w:rPr>
                <w:rFonts w:cs="微软雅黑"/>
                <w:color w:val="000000" w:themeColor="text1"/>
                <w:sz w:val="20"/>
                <w:szCs w:val="20"/>
                <w:highlight w:val="none"/>
                <w14:textFill>
                  <w14:solidFill>
                    <w14:schemeClr w14:val="tx1"/>
                  </w14:solidFill>
                </w14:textFill>
              </w:rPr>
            </w:pPr>
            <w:r>
              <w:rPr>
                <w:rFonts w:hint="eastAsia" w:cs="微软雅黑"/>
                <w:color w:val="000000" w:themeColor="text1"/>
                <w:sz w:val="20"/>
                <w:szCs w:val="20"/>
                <w:highlight w:val="none"/>
                <w14:textFill>
                  <w14:solidFill>
                    <w14:schemeClr w14:val="tx1"/>
                  </w14:solidFill>
                </w14:textFill>
              </w:rPr>
              <w:t>700</w:t>
            </w:r>
          </w:p>
        </w:tc>
        <w:tc>
          <w:tcPr>
            <w:tcW w:w="1956" w:type="dxa"/>
            <w:vMerge w:val="restart"/>
            <w:vAlign w:val="center"/>
          </w:tcPr>
          <w:p>
            <w:pPr>
              <w:jc w:val="center"/>
              <w:textAlignment w:val="center"/>
              <w:rPr>
                <w:rFonts w:cs="微软雅黑"/>
                <w:color w:val="000000" w:themeColor="text1"/>
                <w:sz w:val="20"/>
                <w:szCs w:val="20"/>
                <w:highlight w:val="none"/>
                <w14:textFill>
                  <w14:solidFill>
                    <w14:schemeClr w14:val="tx1"/>
                  </w14:solidFill>
                </w14:textFill>
              </w:rPr>
            </w:pPr>
            <w:r>
              <w:rPr>
                <w:rFonts w:hint="eastAsia" w:cs="微软雅黑"/>
                <w:color w:val="000000" w:themeColor="text1"/>
                <w:sz w:val="20"/>
                <w:szCs w:val="20"/>
                <w:highlight w:val="none"/>
                <w14:textFill>
                  <w14:solidFill>
                    <w14:schemeClr w14:val="tx1"/>
                  </w14:solidFill>
                </w14:textFill>
              </w:rPr>
              <w:t>以甲方实际需求为准</w:t>
            </w:r>
          </w:p>
        </w:tc>
        <w:tc>
          <w:tcPr>
            <w:tcW w:w="1605" w:type="dxa"/>
            <w:vMerge w:val="restart"/>
            <w:vAlign w:val="center"/>
          </w:tcPr>
          <w:p>
            <w:pPr>
              <w:jc w:val="center"/>
              <w:textAlignment w:val="center"/>
              <w:rPr>
                <w:rFonts w:cs="微软雅黑"/>
                <w:color w:val="000000" w:themeColor="text1"/>
                <w:sz w:val="20"/>
                <w:szCs w:val="20"/>
                <w:highlight w:val="none"/>
                <w14:textFill>
                  <w14:solidFill>
                    <w14:schemeClr w14:val="tx1"/>
                  </w14:solidFill>
                </w14:textFill>
              </w:rPr>
            </w:pPr>
            <w:r>
              <w:rPr>
                <w:rFonts w:hint="eastAsia" w:cs="微软雅黑"/>
                <w:color w:val="000000" w:themeColor="text1"/>
                <w:sz w:val="20"/>
                <w:szCs w:val="20"/>
                <w:highlight w:val="none"/>
                <w14:textFill>
                  <w14:solidFill>
                    <w14:schemeClr w14:val="tx1"/>
                  </w14:solidFill>
                </w14:textFill>
              </w:rPr>
              <w:t>产品种类明细见下表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0" w:type="dxa"/>
            <w:vMerge w:val="continue"/>
            <w:vAlign w:val="center"/>
          </w:tcPr>
          <w:p>
            <w:pPr>
              <w:jc w:val="center"/>
              <w:textAlignment w:val="center"/>
              <w:rPr>
                <w:color w:val="000000" w:themeColor="text1"/>
                <w:highlight w:val="none"/>
                <w14:textFill>
                  <w14:solidFill>
                    <w14:schemeClr w14:val="tx1"/>
                  </w14:solidFill>
                </w14:textFill>
              </w:rPr>
            </w:pPr>
          </w:p>
        </w:tc>
        <w:tc>
          <w:tcPr>
            <w:tcW w:w="2160" w:type="dxa"/>
            <w:vAlign w:val="center"/>
          </w:tcPr>
          <w:p>
            <w:pPr>
              <w:jc w:val="center"/>
              <w:textAlignment w:val="center"/>
              <w:rPr>
                <w:rFonts w:cs="微软雅黑"/>
                <w:color w:val="000000" w:themeColor="text1"/>
                <w:szCs w:val="21"/>
                <w:highlight w:val="none"/>
                <w14:textFill>
                  <w14:solidFill>
                    <w14:schemeClr w14:val="tx1"/>
                  </w14:solidFill>
                </w14:textFill>
              </w:rPr>
            </w:pPr>
            <w:r>
              <w:rPr>
                <w:rFonts w:hint="eastAsia" w:cs="微软雅黑"/>
                <w:color w:val="000000" w:themeColor="text1"/>
                <w:szCs w:val="21"/>
                <w:highlight w:val="none"/>
                <w14:textFill>
                  <w14:solidFill>
                    <w14:schemeClr w14:val="tx1"/>
                  </w14:solidFill>
                </w14:textFill>
              </w:rPr>
              <w:t>端午</w:t>
            </w:r>
          </w:p>
        </w:tc>
        <w:tc>
          <w:tcPr>
            <w:tcW w:w="2411" w:type="dxa"/>
            <w:vAlign w:val="center"/>
          </w:tcPr>
          <w:p>
            <w:pPr>
              <w:jc w:val="center"/>
              <w:textAlignment w:val="center"/>
              <w:rPr>
                <w:rFonts w:cs="微软雅黑"/>
                <w:color w:val="000000" w:themeColor="text1"/>
                <w:szCs w:val="21"/>
                <w:highlight w:val="none"/>
                <w14:textFill>
                  <w14:solidFill>
                    <w14:schemeClr w14:val="tx1"/>
                  </w14:solidFill>
                </w14:textFill>
              </w:rPr>
            </w:pPr>
            <w:r>
              <w:rPr>
                <w:rFonts w:hint="eastAsia" w:cs="微软雅黑"/>
                <w:color w:val="000000" w:themeColor="text1"/>
                <w:szCs w:val="21"/>
                <w:highlight w:val="none"/>
                <w14:textFill>
                  <w14:solidFill>
                    <w14:schemeClr w14:val="tx1"/>
                  </w14:solidFill>
                </w14:textFill>
              </w:rPr>
              <w:t>300</w:t>
            </w:r>
          </w:p>
        </w:tc>
        <w:tc>
          <w:tcPr>
            <w:tcW w:w="1956" w:type="dxa"/>
            <w:vMerge w:val="continue"/>
            <w:vAlign w:val="center"/>
          </w:tcPr>
          <w:p>
            <w:pPr>
              <w:jc w:val="center"/>
              <w:textAlignment w:val="center"/>
              <w:rPr>
                <w:rFonts w:cs="微软雅黑"/>
                <w:color w:val="000000" w:themeColor="text1"/>
                <w:szCs w:val="21"/>
                <w:highlight w:val="none"/>
                <w14:textFill>
                  <w14:solidFill>
                    <w14:schemeClr w14:val="tx1"/>
                  </w14:solidFill>
                </w14:textFill>
              </w:rPr>
            </w:pPr>
          </w:p>
        </w:tc>
        <w:tc>
          <w:tcPr>
            <w:tcW w:w="1605" w:type="dxa"/>
            <w:vMerge w:val="continue"/>
            <w:vAlign w:val="center"/>
          </w:tcPr>
          <w:p>
            <w:pPr>
              <w:jc w:val="center"/>
              <w:textAlignment w:val="center"/>
              <w:rPr>
                <w:rFonts w:cs="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0" w:type="dxa"/>
            <w:vMerge w:val="continue"/>
            <w:vAlign w:val="center"/>
          </w:tcPr>
          <w:p>
            <w:pPr>
              <w:jc w:val="center"/>
              <w:textAlignment w:val="center"/>
              <w:rPr>
                <w:rFonts w:cs="微软雅黑"/>
                <w:color w:val="000000" w:themeColor="text1"/>
                <w:szCs w:val="21"/>
                <w:highlight w:val="none"/>
                <w14:textFill>
                  <w14:solidFill>
                    <w14:schemeClr w14:val="tx1"/>
                  </w14:solidFill>
                </w14:textFill>
              </w:rPr>
            </w:pPr>
          </w:p>
        </w:tc>
        <w:tc>
          <w:tcPr>
            <w:tcW w:w="2160" w:type="dxa"/>
            <w:vAlign w:val="center"/>
          </w:tcPr>
          <w:p>
            <w:pPr>
              <w:jc w:val="center"/>
              <w:textAlignment w:val="center"/>
              <w:rPr>
                <w:rFonts w:cs="微软雅黑"/>
                <w:color w:val="000000" w:themeColor="text1"/>
                <w:szCs w:val="21"/>
                <w:highlight w:val="none"/>
                <w14:textFill>
                  <w14:solidFill>
                    <w14:schemeClr w14:val="tx1"/>
                  </w14:solidFill>
                </w14:textFill>
              </w:rPr>
            </w:pPr>
            <w:r>
              <w:rPr>
                <w:rFonts w:hint="eastAsia" w:cs="微软雅黑"/>
                <w:color w:val="000000" w:themeColor="text1"/>
                <w:szCs w:val="21"/>
                <w:highlight w:val="none"/>
                <w14:textFill>
                  <w14:solidFill>
                    <w14:schemeClr w14:val="tx1"/>
                  </w14:solidFill>
                </w14:textFill>
              </w:rPr>
              <w:t>中秋国庆</w:t>
            </w:r>
          </w:p>
        </w:tc>
        <w:tc>
          <w:tcPr>
            <w:tcW w:w="2411" w:type="dxa"/>
            <w:vAlign w:val="center"/>
          </w:tcPr>
          <w:p>
            <w:pPr>
              <w:jc w:val="center"/>
              <w:textAlignment w:val="center"/>
              <w:rPr>
                <w:rFonts w:cs="微软雅黑"/>
                <w:color w:val="000000" w:themeColor="text1"/>
                <w:szCs w:val="21"/>
                <w:highlight w:val="none"/>
                <w14:textFill>
                  <w14:solidFill>
                    <w14:schemeClr w14:val="tx1"/>
                  </w14:solidFill>
                </w14:textFill>
              </w:rPr>
            </w:pPr>
            <w:r>
              <w:rPr>
                <w:rFonts w:hint="eastAsia" w:cs="微软雅黑"/>
                <w:color w:val="000000" w:themeColor="text1"/>
                <w:szCs w:val="21"/>
                <w:highlight w:val="none"/>
                <w14:textFill>
                  <w14:solidFill>
                    <w14:schemeClr w14:val="tx1"/>
                  </w14:solidFill>
                </w14:textFill>
              </w:rPr>
              <w:t>500</w:t>
            </w:r>
          </w:p>
        </w:tc>
        <w:tc>
          <w:tcPr>
            <w:tcW w:w="1956" w:type="dxa"/>
            <w:vMerge w:val="continue"/>
            <w:vAlign w:val="center"/>
          </w:tcPr>
          <w:p>
            <w:pPr>
              <w:jc w:val="center"/>
              <w:textAlignment w:val="center"/>
              <w:rPr>
                <w:rFonts w:cs="微软雅黑"/>
                <w:color w:val="000000" w:themeColor="text1"/>
                <w:szCs w:val="21"/>
                <w:highlight w:val="none"/>
                <w14:textFill>
                  <w14:solidFill>
                    <w14:schemeClr w14:val="tx1"/>
                  </w14:solidFill>
                </w14:textFill>
              </w:rPr>
            </w:pPr>
          </w:p>
        </w:tc>
        <w:tc>
          <w:tcPr>
            <w:tcW w:w="1605" w:type="dxa"/>
            <w:vMerge w:val="continue"/>
            <w:vAlign w:val="center"/>
          </w:tcPr>
          <w:p>
            <w:pPr>
              <w:jc w:val="center"/>
              <w:textAlignment w:val="center"/>
              <w:rPr>
                <w:rFonts w:cs="微软雅黑"/>
                <w:color w:val="000000" w:themeColor="text1"/>
                <w:szCs w:val="21"/>
                <w:highlight w:val="none"/>
                <w14:textFill>
                  <w14:solidFill>
                    <w14:schemeClr w14:val="tx1"/>
                  </w14:solidFill>
                </w14:textFill>
              </w:rPr>
            </w:pPr>
          </w:p>
        </w:tc>
      </w:tr>
    </w:tbl>
    <w:p>
      <w:pPr>
        <w:tabs>
          <w:tab w:val="left" w:pos="7770"/>
          <w:tab w:val="clear" w:pos="426"/>
        </w:tabs>
        <w:spacing w:line="460" w:lineRule="exac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    注：以上价格包含但不限于货品费、税费、运输费、包装费、制作费、仓储费、配送费等全部费用。</w:t>
      </w:r>
    </w:p>
    <w:p>
      <w:pPr>
        <w:numPr>
          <w:ilvl w:val="0"/>
          <w:numId w:val="28"/>
        </w:num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本采购合同有效期为2019年12月1日至2020年11月30日，在合同期内，甲方向乙方采购坚果/零食/干货粮油礼盒，乙方按照甲乙双方确认的样品供货，礼盒产品明细为：</w:t>
      </w:r>
    </w:p>
    <w:tbl>
      <w:tblPr>
        <w:tblStyle w:val="44"/>
        <w:tblW w:w="9146" w:type="dxa"/>
        <w:tblInd w:w="0" w:type="dxa"/>
        <w:tblLayout w:type="fixed"/>
        <w:tblCellMar>
          <w:top w:w="15" w:type="dxa"/>
          <w:left w:w="15" w:type="dxa"/>
          <w:bottom w:w="15" w:type="dxa"/>
          <w:right w:w="15" w:type="dxa"/>
        </w:tblCellMar>
      </w:tblPr>
      <w:tblGrid>
        <w:gridCol w:w="986"/>
        <w:gridCol w:w="1230"/>
        <w:gridCol w:w="1156"/>
        <w:gridCol w:w="989"/>
        <w:gridCol w:w="1290"/>
        <w:gridCol w:w="1065"/>
        <w:gridCol w:w="945"/>
        <w:gridCol w:w="1485"/>
      </w:tblGrid>
      <w:tr>
        <w:tblPrEx>
          <w:tblCellMar>
            <w:top w:w="15" w:type="dxa"/>
            <w:left w:w="15" w:type="dxa"/>
            <w:bottom w:w="15" w:type="dxa"/>
            <w:right w:w="15" w:type="dxa"/>
          </w:tblCellMar>
        </w:tblPrEx>
        <w:trPr>
          <w:trHeight w:val="559" w:hRule="atLeast"/>
        </w:trPr>
        <w:tc>
          <w:tcPr>
            <w:tcW w:w="986"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b/>
                <w:color w:val="000000" w:themeColor="text1"/>
                <w:szCs w:val="21"/>
                <w:highlight w:val="none"/>
                <w14:textFill>
                  <w14:solidFill>
                    <w14:schemeClr w14:val="tx1"/>
                  </w14:solidFill>
                </w14:textFill>
              </w:rPr>
            </w:pPr>
            <w:r>
              <w:rPr>
                <w:rFonts w:hint="eastAsia" w:cs="微软雅黑"/>
                <w:b/>
                <w:color w:val="000000" w:themeColor="text1"/>
                <w:szCs w:val="21"/>
                <w:highlight w:val="none"/>
                <w14:textFill>
                  <w14:solidFill>
                    <w14:schemeClr w14:val="tx1"/>
                  </w14:solidFill>
                </w14:textFill>
              </w:rPr>
              <w:t>种类</w:t>
            </w:r>
          </w:p>
        </w:tc>
        <w:tc>
          <w:tcPr>
            <w:tcW w:w="1230"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b/>
                <w:color w:val="000000" w:themeColor="text1"/>
                <w:szCs w:val="21"/>
                <w:highlight w:val="none"/>
                <w14:textFill>
                  <w14:solidFill>
                    <w14:schemeClr w14:val="tx1"/>
                  </w14:solidFill>
                </w14:textFill>
              </w:rPr>
            </w:pPr>
            <w:r>
              <w:rPr>
                <w:rFonts w:hint="eastAsia" w:cs="微软雅黑"/>
                <w:b/>
                <w:color w:val="000000" w:themeColor="text1"/>
                <w:szCs w:val="21"/>
                <w:highlight w:val="none"/>
                <w14:textFill>
                  <w14:solidFill>
                    <w14:schemeClr w14:val="tx1"/>
                  </w14:solidFill>
                </w14:textFill>
              </w:rPr>
              <w:t>产品名称</w:t>
            </w:r>
          </w:p>
        </w:tc>
        <w:tc>
          <w:tcPr>
            <w:tcW w:w="1156"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b/>
                <w:color w:val="000000" w:themeColor="text1"/>
                <w:szCs w:val="21"/>
                <w:highlight w:val="none"/>
                <w14:textFill>
                  <w14:solidFill>
                    <w14:schemeClr w14:val="tx1"/>
                  </w14:solidFill>
                </w14:textFill>
              </w:rPr>
            </w:pPr>
            <w:r>
              <w:rPr>
                <w:rFonts w:hint="eastAsia" w:cs="微软雅黑"/>
                <w:b/>
                <w:color w:val="000000" w:themeColor="text1"/>
                <w:szCs w:val="21"/>
                <w:highlight w:val="none"/>
                <w14:textFill>
                  <w14:solidFill>
                    <w14:schemeClr w14:val="tx1"/>
                  </w14:solidFill>
                </w14:textFill>
              </w:rPr>
              <w:t>净含量</w:t>
            </w:r>
          </w:p>
        </w:tc>
        <w:tc>
          <w:tcPr>
            <w:tcW w:w="989"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b/>
                <w:color w:val="000000" w:themeColor="text1"/>
                <w:szCs w:val="21"/>
                <w:highlight w:val="none"/>
                <w14:textFill>
                  <w14:solidFill>
                    <w14:schemeClr w14:val="tx1"/>
                  </w14:solidFill>
                </w14:textFill>
              </w:rPr>
            </w:pPr>
            <w:r>
              <w:rPr>
                <w:rFonts w:hint="eastAsia" w:cs="微软雅黑"/>
                <w:b/>
                <w:color w:val="000000" w:themeColor="text1"/>
                <w:szCs w:val="21"/>
                <w:highlight w:val="none"/>
                <w14:textFill>
                  <w14:solidFill>
                    <w14:schemeClr w14:val="tx1"/>
                  </w14:solidFill>
                </w14:textFill>
              </w:rPr>
              <w:t>品牌</w:t>
            </w:r>
          </w:p>
        </w:tc>
        <w:tc>
          <w:tcPr>
            <w:tcW w:w="12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b/>
                <w:color w:val="000000" w:themeColor="text1"/>
                <w:szCs w:val="21"/>
                <w:highlight w:val="none"/>
                <w14:textFill>
                  <w14:solidFill>
                    <w14:schemeClr w14:val="tx1"/>
                  </w14:solidFill>
                </w14:textFill>
              </w:rPr>
            </w:pPr>
            <w:r>
              <w:rPr>
                <w:rFonts w:hint="eastAsia" w:cs="微软雅黑"/>
                <w:b/>
                <w:color w:val="000000" w:themeColor="text1"/>
                <w:szCs w:val="21"/>
                <w:highlight w:val="none"/>
                <w14:textFill>
                  <w14:solidFill>
                    <w14:schemeClr w14:val="tx1"/>
                  </w14:solidFill>
                </w14:textFill>
              </w:rPr>
              <w:t>产地/原产国</w:t>
            </w:r>
          </w:p>
        </w:tc>
        <w:tc>
          <w:tcPr>
            <w:tcW w:w="1065"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b/>
                <w:color w:val="000000" w:themeColor="text1"/>
                <w:szCs w:val="21"/>
                <w:highlight w:val="none"/>
                <w14:textFill>
                  <w14:solidFill>
                    <w14:schemeClr w14:val="tx1"/>
                  </w14:solidFill>
                </w14:textFill>
              </w:rPr>
            </w:pPr>
            <w:r>
              <w:rPr>
                <w:rFonts w:hint="eastAsia" w:cs="微软雅黑"/>
                <w:b/>
                <w:color w:val="000000" w:themeColor="text1"/>
                <w:szCs w:val="21"/>
                <w:highlight w:val="none"/>
                <w14:textFill>
                  <w14:solidFill>
                    <w14:schemeClr w14:val="tx1"/>
                  </w14:solidFill>
                </w14:textFill>
              </w:rPr>
              <w:t>包装</w:t>
            </w:r>
          </w:p>
        </w:tc>
        <w:tc>
          <w:tcPr>
            <w:tcW w:w="945"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b/>
                <w:color w:val="000000" w:themeColor="text1"/>
                <w:szCs w:val="21"/>
                <w:highlight w:val="none"/>
                <w14:textFill>
                  <w14:solidFill>
                    <w14:schemeClr w14:val="tx1"/>
                  </w14:solidFill>
                </w14:textFill>
              </w:rPr>
            </w:pPr>
            <w:r>
              <w:rPr>
                <w:rFonts w:hint="eastAsia" w:cs="微软雅黑"/>
                <w:b/>
                <w:color w:val="000000" w:themeColor="text1"/>
                <w:szCs w:val="21"/>
                <w:highlight w:val="none"/>
                <w14:textFill>
                  <w14:solidFill>
                    <w14:schemeClr w14:val="tx1"/>
                  </w14:solidFill>
                </w14:textFill>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b/>
                <w:color w:val="000000" w:themeColor="text1"/>
                <w:szCs w:val="21"/>
                <w:highlight w:val="none"/>
                <w14:textFill>
                  <w14:solidFill>
                    <w14:schemeClr w14:val="tx1"/>
                  </w14:solidFill>
                </w14:textFill>
              </w:rPr>
            </w:pPr>
            <w:r>
              <w:rPr>
                <w:rFonts w:hint="eastAsia" w:cs="微软雅黑"/>
                <w:b/>
                <w:color w:val="000000" w:themeColor="text1"/>
                <w:szCs w:val="21"/>
                <w:highlight w:val="none"/>
                <w14:textFill>
                  <w14:solidFill>
                    <w14:schemeClr w14:val="tx1"/>
                  </w14:solidFill>
                </w14:textFill>
              </w:rPr>
              <w:t>项目报价</w:t>
            </w:r>
          </w:p>
        </w:tc>
      </w:tr>
      <w:tr>
        <w:tblPrEx>
          <w:tblCellMar>
            <w:top w:w="15" w:type="dxa"/>
            <w:left w:w="15" w:type="dxa"/>
            <w:bottom w:w="15" w:type="dxa"/>
            <w:right w:w="15" w:type="dxa"/>
          </w:tblCellMar>
        </w:tblPrEx>
        <w:trPr>
          <w:trHeight w:val="90"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微软雅黑"/>
                <w:color w:val="000000" w:themeColor="text1"/>
                <w:szCs w:val="21"/>
                <w:highlight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r>
      <w:tr>
        <w:tblPrEx>
          <w:tblCellMar>
            <w:top w:w="15" w:type="dxa"/>
            <w:left w:w="15" w:type="dxa"/>
            <w:bottom w:w="15" w:type="dxa"/>
            <w:right w:w="15" w:type="dxa"/>
          </w:tblCellMar>
        </w:tblPrEx>
        <w:trPr>
          <w:trHeight w:val="404"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微软雅黑"/>
                <w:color w:val="000000" w:themeColor="text1"/>
                <w:szCs w:val="21"/>
                <w:highlight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r>
      <w:tr>
        <w:tblPrEx>
          <w:tblCellMar>
            <w:top w:w="15" w:type="dxa"/>
            <w:left w:w="15" w:type="dxa"/>
            <w:bottom w:w="15" w:type="dxa"/>
            <w:right w:w="15" w:type="dxa"/>
          </w:tblCellMar>
        </w:tblPrEx>
        <w:trPr>
          <w:trHeight w:val="470"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微软雅黑"/>
                <w:color w:val="000000" w:themeColor="text1"/>
                <w:szCs w:val="21"/>
                <w:highlight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r>
      <w:tr>
        <w:tblPrEx>
          <w:tblCellMar>
            <w:top w:w="15" w:type="dxa"/>
            <w:left w:w="15" w:type="dxa"/>
            <w:bottom w:w="15" w:type="dxa"/>
            <w:right w:w="15" w:type="dxa"/>
          </w:tblCellMar>
        </w:tblPrEx>
        <w:trPr>
          <w:trHeight w:val="426"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微软雅黑"/>
                <w:color w:val="000000" w:themeColor="text1"/>
                <w:szCs w:val="21"/>
                <w:highlight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微软雅黑"/>
                <w:color w:val="000000" w:themeColor="text1"/>
                <w:szCs w:val="21"/>
                <w:highlight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left"/>
              <w:rPr>
                <w:rFonts w:cs="微软雅黑"/>
                <w:color w:val="000000" w:themeColor="text1"/>
                <w:szCs w:val="21"/>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Cs w:val="21"/>
                <w:highlight w:val="none"/>
                <w14:textFill>
                  <w14:solidFill>
                    <w14:schemeClr w14:val="tx1"/>
                  </w14:solidFill>
                </w14:textFill>
              </w:rPr>
            </w:pPr>
          </w:p>
        </w:tc>
      </w:tr>
    </w:tbl>
    <w:p>
      <w:pPr>
        <w:numPr>
          <w:ilvl w:val="0"/>
          <w:numId w:val="28"/>
        </w:num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乙方根据甲方需求提供坚果/零食/干货粮油礼盒并配送至甲方指定位置，。</w:t>
      </w:r>
    </w:p>
    <w:p>
      <w:pPr>
        <w:numPr>
          <w:ilvl w:val="0"/>
          <w:numId w:val="28"/>
        </w:numPr>
        <w:tabs>
          <w:tab w:val="left" w:pos="7770"/>
          <w:tab w:val="clear" w:pos="426"/>
        </w:tabs>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生产日期和保质期</w:t>
      </w:r>
    </w:p>
    <w:p>
      <w:pPr>
        <w:tabs>
          <w:tab w:val="left" w:pos="7770"/>
          <w:tab w:val="clear" w:pos="426"/>
        </w:tabs>
        <w:ind w:firstLine="480" w:firstLineChars="200"/>
        <w:rPr>
          <w:rFonts w:hint="eastAsia"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a.春节礼盒所含产品生产日期不得早于2019年9月25日，且自送货之日起，产品保质期最短不得低于180天；</w:t>
      </w:r>
    </w:p>
    <w:p>
      <w:pPr>
        <w:tabs>
          <w:tab w:val="left" w:pos="7770"/>
          <w:tab w:val="clear" w:pos="426"/>
        </w:tabs>
        <w:ind w:firstLine="480" w:firstLineChars="200"/>
        <w:rPr>
          <w:rFonts w:hint="eastAsia"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b.端午礼盒所含产品生产日期、保质期签订合同后由招标人确定；</w:t>
      </w:r>
    </w:p>
    <w:p>
      <w:pPr>
        <w:tabs>
          <w:tab w:val="left" w:pos="7770"/>
          <w:tab w:val="clear" w:pos="426"/>
        </w:tabs>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c.中秋国庆礼盒所含产品生产日期、保质期签订合同后由招标人确定。</w:t>
      </w:r>
    </w:p>
    <w:p>
      <w:pPr>
        <w:numPr>
          <w:ilvl w:val="0"/>
          <w:numId w:val="28"/>
        </w:numPr>
        <w:tabs>
          <w:tab w:val="left" w:pos="7770"/>
          <w:tab w:val="clear" w:pos="426"/>
        </w:tabs>
        <w:ind w:firstLine="480" w:firstLineChars="200"/>
        <w:rPr>
          <w:rFonts w:cs="新宋体"/>
          <w:color w:val="000000" w:themeColor="text1"/>
          <w:sz w:val="24"/>
          <w:highlight w:val="none"/>
          <w:u w:val="single"/>
          <w14:textFill>
            <w14:solidFill>
              <w14:schemeClr w14:val="tx1"/>
            </w14:solidFill>
          </w14:textFill>
        </w:rPr>
      </w:pPr>
      <w:r>
        <w:rPr>
          <w:rFonts w:hint="eastAsia" w:cs="新宋体"/>
          <w:color w:val="000000" w:themeColor="text1"/>
          <w:sz w:val="24"/>
          <w:highlight w:val="none"/>
          <w14:textFill>
            <w14:solidFill>
              <w14:schemeClr w14:val="tx1"/>
            </w14:solidFill>
          </w14:textFill>
        </w:rPr>
        <w:t>甲乙双方最终按照确认后实际配送数量计算结款。</w:t>
      </w:r>
    </w:p>
    <w:p>
      <w:pPr>
        <w:numPr>
          <w:ilvl w:val="0"/>
          <w:numId w:val="28"/>
        </w:numPr>
        <w:tabs>
          <w:tab w:val="left" w:pos="7770"/>
          <w:tab w:val="clear" w:pos="426"/>
        </w:tabs>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如甲方续购以上产品，乙方应以不高于合同价格提供。</w:t>
      </w:r>
    </w:p>
    <w:p>
      <w:pPr>
        <w:numPr>
          <w:ilvl w:val="0"/>
          <w:numId w:val="29"/>
        </w:numPr>
        <w:tabs>
          <w:tab w:val="left" w:pos="7770"/>
          <w:tab w:val="clear" w:pos="426"/>
        </w:tabs>
        <w:spacing w:line="460" w:lineRule="exact"/>
        <w:ind w:firstLine="560"/>
        <w:rPr>
          <w:rFonts w:cs="新宋体"/>
          <w:b/>
          <w:bCs/>
          <w:color w:val="000000" w:themeColor="text1"/>
          <w:sz w:val="24"/>
          <w:highlight w:val="none"/>
          <w14:textFill>
            <w14:solidFill>
              <w14:schemeClr w14:val="tx1"/>
            </w14:solidFill>
          </w14:textFill>
        </w:rPr>
      </w:pPr>
      <w:r>
        <w:rPr>
          <w:rFonts w:hint="eastAsia" w:cs="新宋体"/>
          <w:b/>
          <w:bCs/>
          <w:color w:val="000000" w:themeColor="text1"/>
          <w:sz w:val="24"/>
          <w:highlight w:val="none"/>
          <w14:textFill>
            <w14:solidFill>
              <w14:schemeClr w14:val="tx1"/>
            </w14:solidFill>
          </w14:textFill>
        </w:rPr>
        <w:t>产品礼盒设计及相关要求</w:t>
      </w:r>
    </w:p>
    <w:p>
      <w:p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（一）乙方负责产品礼盒设计，因此产生的设计、制作等全部费用由乙方自行承担，甲方可对礼盒设计及包装质量提出具体要求，乙方须根据甲方要求更改直至甲方最终确认。</w:t>
      </w:r>
    </w:p>
    <w:p>
      <w:p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（二）礼盒内产品需摆放合理，易碎品需做好防护措施。</w:t>
      </w:r>
    </w:p>
    <w:p>
      <w:pPr>
        <w:numPr>
          <w:ilvl w:val="0"/>
          <w:numId w:val="29"/>
        </w:numPr>
        <w:tabs>
          <w:tab w:val="left" w:pos="7770"/>
          <w:tab w:val="clear" w:pos="426"/>
        </w:tabs>
        <w:spacing w:line="460" w:lineRule="exact"/>
        <w:ind w:firstLine="560"/>
        <w:rPr>
          <w:rFonts w:cs="新宋体"/>
          <w:b/>
          <w:bCs/>
          <w:color w:val="000000" w:themeColor="text1"/>
          <w:sz w:val="24"/>
          <w:highlight w:val="none"/>
          <w14:textFill>
            <w14:solidFill>
              <w14:schemeClr w14:val="tx1"/>
            </w14:solidFill>
          </w14:textFill>
        </w:rPr>
      </w:pPr>
      <w:r>
        <w:rPr>
          <w:rFonts w:hint="eastAsia" w:cs="新宋体"/>
          <w:b/>
          <w:bCs/>
          <w:color w:val="000000" w:themeColor="text1"/>
          <w:sz w:val="24"/>
          <w:highlight w:val="none"/>
          <w14:textFill>
            <w14:solidFill>
              <w14:schemeClr w14:val="tx1"/>
            </w14:solidFill>
          </w14:textFill>
        </w:rPr>
        <w:t>配送及验收</w:t>
      </w:r>
    </w:p>
    <w:p>
      <w:pPr>
        <w:numPr>
          <w:ilvl w:val="0"/>
          <w:numId w:val="30"/>
        </w:num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配送信息：配送时间、地址及数量等信息均以甲方通知为准。甲方配送各项信息如有变动，甲方应提前2个工作日通知乙方。</w:t>
      </w:r>
    </w:p>
    <w:p>
      <w:pPr>
        <w:numPr>
          <w:ilvl w:val="0"/>
          <w:numId w:val="31"/>
        </w:num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甲方提供给乙方配送信息后，乙方应在</w:t>
      </w:r>
      <w:r>
        <w:rPr>
          <w:rFonts w:hint="eastAsia" w:cs="新宋体"/>
          <w:color w:val="000000" w:themeColor="text1"/>
          <w:sz w:val="24"/>
          <w:highlight w:val="none"/>
          <w:lang w:val="en-US" w:eastAsia="zh-CN"/>
          <w14:textFill>
            <w14:solidFill>
              <w14:schemeClr w14:val="tx1"/>
            </w14:solidFill>
          </w14:textFill>
        </w:rPr>
        <w:t>4</w:t>
      </w:r>
      <w:r>
        <w:rPr>
          <w:rFonts w:hint="eastAsia" w:cs="新宋体"/>
          <w:color w:val="000000" w:themeColor="text1"/>
          <w:sz w:val="24"/>
          <w:highlight w:val="none"/>
          <w14:textFill>
            <w14:solidFill>
              <w14:schemeClr w14:val="tx1"/>
            </w14:solidFill>
          </w14:textFill>
        </w:rPr>
        <w:t>天内按照要求的配送地址发货，并在</w:t>
      </w:r>
      <w:r>
        <w:rPr>
          <w:rFonts w:hint="eastAsia" w:cs="新宋体"/>
          <w:color w:val="000000" w:themeColor="text1"/>
          <w:sz w:val="24"/>
          <w:highlight w:val="none"/>
          <w:lang w:eastAsia="zh-CN"/>
          <w14:textFill>
            <w14:solidFill>
              <w14:schemeClr w14:val="tx1"/>
            </w14:solidFill>
          </w14:textFill>
        </w:rPr>
        <w:t>发货后</w:t>
      </w:r>
      <w:r>
        <w:rPr>
          <w:rFonts w:hint="eastAsia" w:cs="新宋体"/>
          <w:color w:val="000000" w:themeColor="text1"/>
          <w:sz w:val="24"/>
          <w:highlight w:val="none"/>
          <w14:textFill>
            <w14:solidFill>
              <w14:schemeClr w14:val="tx1"/>
            </w14:solidFill>
          </w14:textFill>
        </w:rPr>
        <w:t>3天内完成配送上门（如部分偏远地区配送时效延迟，请提前报备并说明原因）。</w:t>
      </w:r>
    </w:p>
    <w:p>
      <w:pPr>
        <w:numPr>
          <w:ilvl w:val="0"/>
          <w:numId w:val="31"/>
        </w:num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乙方负责项目产品的运输及配送上门，费用由乙方承担，乙方物流不能到达的地区，可转其他物流配送，期间产生的任何费用由乙方承担，产品在运送过程中如出现任何损坏等情况由乙方自行承担责任。</w:t>
      </w:r>
    </w:p>
    <w:p>
      <w:pPr>
        <w:numPr>
          <w:ilvl w:val="0"/>
          <w:numId w:val="31"/>
        </w:num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如有无法送达的地区，乙方需提供出具体解决方案并说明原因，如未经甲方确认或提前告知甲方出现投诉，每出现一单，乙方须按礼盒金额双倍赔付。</w:t>
      </w:r>
    </w:p>
    <w:p>
      <w:pPr>
        <w:numPr>
          <w:ilvl w:val="0"/>
          <w:numId w:val="31"/>
        </w:num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乙方应提前做好备货准备，不得出现缺货、无法配送等情况，每出现一单投诉，乙方须按礼盒金额双倍赔付。</w:t>
      </w:r>
    </w:p>
    <w:p>
      <w:pPr>
        <w:numPr>
          <w:ilvl w:val="0"/>
          <w:numId w:val="31"/>
        </w:num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若产品出现包括但不限于产品生产日期保质期不满足招标文件要求、产品色泽变质、产品味道变异、产品包装破损漏气等异常情形，乙方必须在1个工作日内给予回复，并在5个工作日内完成异常产品调换，因此产生的所有费用由乙方自行承担，若未及时处理导致员工投诉，每出现一单投诉，乙方须按礼盒金额双倍赔付。</w:t>
      </w:r>
    </w:p>
    <w:p>
      <w:pPr>
        <w:numPr>
          <w:ilvl w:val="0"/>
          <w:numId w:val="32"/>
        </w:numPr>
        <w:tabs>
          <w:tab w:val="left" w:pos="7770"/>
          <w:tab w:val="clear" w:pos="426"/>
        </w:tabs>
        <w:spacing w:line="460" w:lineRule="exact"/>
        <w:ind w:firstLine="560"/>
        <w:rPr>
          <w:rFonts w:cs="新宋体"/>
          <w:b/>
          <w:bCs/>
          <w:color w:val="000000" w:themeColor="text1"/>
          <w:sz w:val="24"/>
          <w:highlight w:val="none"/>
          <w14:textFill>
            <w14:solidFill>
              <w14:schemeClr w14:val="tx1"/>
            </w14:solidFill>
          </w14:textFill>
        </w:rPr>
      </w:pPr>
      <w:r>
        <w:rPr>
          <w:rFonts w:hint="eastAsia" w:cs="新宋体"/>
          <w:b/>
          <w:bCs/>
          <w:color w:val="000000" w:themeColor="text1"/>
          <w:sz w:val="24"/>
          <w:highlight w:val="none"/>
          <w14:textFill>
            <w14:solidFill>
              <w14:schemeClr w14:val="tx1"/>
            </w14:solidFill>
          </w14:textFill>
        </w:rPr>
        <w:t>产品质量保证及售后服务</w:t>
      </w:r>
    </w:p>
    <w:p>
      <w:p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（一）乙方保证产品符合国家及行业标准，并为相关产品提供售后“三包”等服务，乙方同时保证所提供产品与本合同要求相符。</w:t>
      </w:r>
    </w:p>
    <w:p>
      <w:p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二）乙方应保证所有货品的品质符合甲方要求，乙方应留存一份样品在甲方，如后续实际发放货品与样品不符（包括但不限于商品克重、原产地、包装规格、产品质量等），乙方应向甲方支付结算总金额10%的违约金，并在甲方最后结算付款时一并扣除，甲方认为情节严重的，甲方有权提前终止合同，且乙方应赔偿甲方、甲方员工及实际收货人人因此遭受的一切损失，包括直接损失和间接损失。</w:t>
      </w:r>
    </w:p>
    <w:p>
      <w:pPr>
        <w:tabs>
          <w:tab w:val="left" w:pos="7770"/>
          <w:tab w:val="clear" w:pos="426"/>
        </w:tabs>
        <w:spacing w:line="460" w:lineRule="exact"/>
        <w:ind w:firstLine="56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（三）售后服务</w:t>
      </w:r>
    </w:p>
    <w:p>
      <w:p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1.除提供全国服务客服热线外，乙方应安排至少1名专职人员提供本项目售后处理服务，专职人员须提供本人手机号码进行沟通联络，及时解决各项投诉问题，并要求在产生投诉后1个工作日内进行沟通回复，乙方设置专职人员为：</w:t>
      </w:r>
    </w:p>
    <w:p>
      <w:pPr>
        <w:tabs>
          <w:tab w:val="left" w:pos="7770"/>
          <w:tab w:val="clear" w:pos="426"/>
        </w:tabs>
        <w:spacing w:line="460" w:lineRule="exact"/>
        <w:ind w:firstLine="480" w:firstLineChars="200"/>
        <w:jc w:val="left"/>
        <w:rPr>
          <w:rFonts w:cs="新宋体"/>
          <w:color w:val="000000" w:themeColor="text1"/>
          <w:sz w:val="24"/>
          <w:highlight w:val="none"/>
          <w:u w:val="single"/>
          <w14:textFill>
            <w14:solidFill>
              <w14:schemeClr w14:val="tx1"/>
            </w14:solidFill>
          </w14:textFill>
        </w:rPr>
      </w:pPr>
      <w:r>
        <w:rPr>
          <w:rFonts w:hint="eastAsia" w:cs="新宋体"/>
          <w:color w:val="000000" w:themeColor="text1"/>
          <w:sz w:val="24"/>
          <w:highlight w:val="none"/>
          <w14:textFill>
            <w14:solidFill>
              <w14:schemeClr w14:val="tx1"/>
            </w14:solidFill>
          </w14:textFill>
        </w:rPr>
        <w:t>联系人：</w:t>
      </w:r>
      <w:r>
        <w:rPr>
          <w:rFonts w:hint="eastAsia" w:cs="新宋体"/>
          <w:color w:val="000000" w:themeColor="text1"/>
          <w:sz w:val="24"/>
          <w:highlight w:val="none"/>
          <w:u w:val="single"/>
          <w14:textFill>
            <w14:solidFill>
              <w14:schemeClr w14:val="tx1"/>
            </w14:solidFill>
          </w14:textFill>
        </w:rPr>
        <w:t xml:space="preserve">           </w:t>
      </w:r>
      <w:r>
        <w:rPr>
          <w:rFonts w:hint="eastAsia" w:cs="新宋体"/>
          <w:color w:val="000000" w:themeColor="text1"/>
          <w:sz w:val="24"/>
          <w:highlight w:val="none"/>
          <w14:textFill>
            <w14:solidFill>
              <w14:schemeClr w14:val="tx1"/>
            </w14:solidFill>
          </w14:textFill>
        </w:rPr>
        <w:t>联系方式：</w:t>
      </w:r>
      <w:r>
        <w:rPr>
          <w:rFonts w:hint="eastAsia" w:cs="新宋体"/>
          <w:color w:val="000000" w:themeColor="text1"/>
          <w:sz w:val="24"/>
          <w:highlight w:val="none"/>
          <w:u w:val="single"/>
          <w14:textFill>
            <w14:solidFill>
              <w14:schemeClr w14:val="tx1"/>
            </w14:solidFill>
          </w14:textFill>
        </w:rPr>
        <w:t xml:space="preserve">          </w:t>
      </w:r>
    </w:p>
    <w:p>
      <w:pPr>
        <w:numPr>
          <w:ilvl w:val="0"/>
          <w:numId w:val="33"/>
        </w:num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乙方应按照甲方要求处理各项投诉，并在要求时间内处理完毕，乙方专职人员需文明礼貌、耐心敬业，在处理投诉过程中，乙方专职人员因态度、服务意识、怠于处理等原因被投诉达两次，甲方有权要求乙方更换专职人员，并根据实际情况针对甲方投诉人员予以赔付，至少按礼盒金额双倍赔付。</w:t>
      </w:r>
    </w:p>
    <w:p>
      <w:pPr>
        <w:numPr>
          <w:ilvl w:val="0"/>
          <w:numId w:val="33"/>
        </w:num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为保证退换货的及时性，乙方应为做好备品准备，预防延迟发货、缺货等情况，备品数量建议是实际采购总量的1%。</w:t>
      </w:r>
    </w:p>
    <w:p>
      <w:pPr>
        <w:numPr>
          <w:ilvl w:val="0"/>
          <w:numId w:val="33"/>
        </w:num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为保障甲方项目进度，乙方需在合同期内按照甲方要求提供报表（附件1）。</w:t>
      </w:r>
    </w:p>
    <w:p>
      <w:p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（四）声明保证</w:t>
      </w:r>
    </w:p>
    <w:p>
      <w:p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乙方声明及保证，自参与甲方项目中选之日起：</w:t>
      </w:r>
    </w:p>
    <w:p>
      <w:p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1.其有能力及合法资质从事本合同项下之交易；</w:t>
      </w:r>
    </w:p>
    <w:p>
      <w:p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2.其可全权订立本合同并履行其于本合同项下之义务；</w:t>
      </w:r>
    </w:p>
    <w:p>
      <w:p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3.其授权代表拥有充分授权，代表其签署本合同。</w:t>
      </w:r>
    </w:p>
    <w:p>
      <w:pPr>
        <w:numPr>
          <w:ilvl w:val="0"/>
          <w:numId w:val="32"/>
        </w:numPr>
        <w:tabs>
          <w:tab w:val="left" w:pos="7770"/>
          <w:tab w:val="clear" w:pos="426"/>
        </w:tabs>
        <w:spacing w:line="460" w:lineRule="exact"/>
        <w:ind w:firstLine="560"/>
        <w:rPr>
          <w:rFonts w:cs="新宋体"/>
          <w:b/>
          <w:bCs/>
          <w:color w:val="000000" w:themeColor="text1"/>
          <w:sz w:val="24"/>
          <w:highlight w:val="none"/>
          <w14:textFill>
            <w14:solidFill>
              <w14:schemeClr w14:val="tx1"/>
            </w14:solidFill>
          </w14:textFill>
        </w:rPr>
      </w:pPr>
      <w:r>
        <w:rPr>
          <w:rFonts w:hint="eastAsia" w:cs="新宋体"/>
          <w:b/>
          <w:bCs/>
          <w:color w:val="000000" w:themeColor="text1"/>
          <w:sz w:val="24"/>
          <w:highlight w:val="none"/>
          <w14:textFill>
            <w14:solidFill>
              <w14:schemeClr w14:val="tx1"/>
            </w14:solidFill>
          </w14:textFill>
        </w:rPr>
        <w:t>付款条件及付款方式</w:t>
      </w:r>
    </w:p>
    <w:p>
      <w:pPr>
        <w:numPr>
          <w:ilvl w:val="0"/>
          <w:numId w:val="34"/>
        </w:num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分批结算付款：春节、端午、中秋国庆各结算一次。</w:t>
      </w:r>
    </w:p>
    <w:p>
      <w:pPr>
        <w:numPr>
          <w:ilvl w:val="0"/>
          <w:numId w:val="34"/>
        </w:num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单个节日供货完成后，招标人将将分别根据不同单位实际配送的数量进行结算，中标供应商需开具合格发票并按照招标人要求提供结算报表，招标人将于收到并确认无误后30个工作日内完成支付。</w:t>
      </w:r>
    </w:p>
    <w:p>
      <w:pPr>
        <w:numPr>
          <w:ilvl w:val="0"/>
          <w:numId w:val="34"/>
        </w:num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招标人将对投标人提供的实际明细表《附件1：明细表》进行全面核实，若投标人提供的数据存在虚假、虚报等异常情况，投标人应向招标人提供实际结算总金额10%的合同违约金，在付款时扣除。</w:t>
      </w:r>
    </w:p>
    <w:p>
      <w:pPr>
        <w:numPr>
          <w:ilvl w:val="0"/>
          <w:numId w:val="34"/>
        </w:num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发票要求：开具增值税普通发票，发票内容以招标人确认为准，应与实际交货实物（非礼券）保持一致，并提供相应结算报表。</w:t>
      </w:r>
    </w:p>
    <w:p>
      <w:pPr>
        <w:numPr>
          <w:ilvl w:val="0"/>
          <w:numId w:val="34"/>
        </w:num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乙方所开具发票均为增值税普通发票，发票内容为：</w:t>
      </w:r>
      <w:r>
        <w:rPr>
          <w:rFonts w:hint="eastAsia" w:cs="新宋体"/>
          <w:color w:val="000000" w:themeColor="text1"/>
          <w:sz w:val="24"/>
          <w:highlight w:val="none"/>
          <w:u w:val="single"/>
          <w14:textFill>
            <w14:solidFill>
              <w14:schemeClr w14:val="tx1"/>
            </w14:solidFill>
          </w14:textFill>
        </w:rPr>
        <w:t xml:space="preserve">    </w:t>
      </w:r>
      <w:r>
        <w:rPr>
          <w:rFonts w:hint="eastAsia" w:cs="新宋体"/>
          <w:color w:val="000000" w:themeColor="text1"/>
          <w:sz w:val="24"/>
          <w:highlight w:val="none"/>
          <w14:textFill>
            <w14:solidFill>
              <w14:schemeClr w14:val="tx1"/>
            </w14:solidFill>
          </w14:textFill>
        </w:rPr>
        <w:t>，税率为</w:t>
      </w:r>
      <w:r>
        <w:rPr>
          <w:rFonts w:hint="eastAsia" w:cs="新宋体"/>
          <w:color w:val="000000" w:themeColor="text1"/>
          <w:sz w:val="24"/>
          <w:highlight w:val="none"/>
          <w:u w:val="single"/>
          <w14:textFill>
            <w14:solidFill>
              <w14:schemeClr w14:val="tx1"/>
            </w14:solidFill>
          </w14:textFill>
        </w:rPr>
        <w:t xml:space="preserve">    </w:t>
      </w:r>
      <w:r>
        <w:rPr>
          <w:rFonts w:hint="eastAsia" w:cs="新宋体"/>
          <w:color w:val="000000" w:themeColor="text1"/>
          <w:sz w:val="24"/>
          <w:highlight w:val="none"/>
          <w14:textFill>
            <w14:solidFill>
              <w14:schemeClr w14:val="tx1"/>
            </w14:solidFill>
          </w14:textFill>
        </w:rPr>
        <w:t>%。</w:t>
      </w:r>
    </w:p>
    <w:p>
      <w:pPr>
        <w:numPr>
          <w:ilvl w:val="0"/>
          <w:numId w:val="34"/>
        </w:num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甲方将相应款项以汇款方式汇入乙方如下收款账户：</w:t>
      </w:r>
    </w:p>
    <w:p>
      <w:pPr>
        <w:tabs>
          <w:tab w:val="left" w:pos="7770"/>
          <w:tab w:val="clear" w:pos="426"/>
        </w:tabs>
        <w:spacing w:line="460" w:lineRule="exact"/>
        <w:jc w:val="left"/>
        <w:rPr>
          <w:rFonts w:cs="新宋体"/>
          <w:color w:val="000000" w:themeColor="text1"/>
          <w:sz w:val="24"/>
          <w:highlight w:val="none"/>
          <w:u w:val="singl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    户    名：</w:t>
      </w:r>
      <w:r>
        <w:rPr>
          <w:rFonts w:hint="eastAsia" w:cs="新宋体"/>
          <w:color w:val="000000" w:themeColor="text1"/>
          <w:sz w:val="24"/>
          <w:highlight w:val="none"/>
          <w:u w:val="single"/>
          <w:lang w:val="en-GB"/>
          <w14:textFill>
            <w14:solidFill>
              <w14:schemeClr w14:val="tx1"/>
            </w14:solidFill>
          </w14:textFill>
        </w:rPr>
        <w:t xml:space="preserve">  </w:t>
      </w:r>
      <w:r>
        <w:rPr>
          <w:rFonts w:hint="eastAsia" w:cs="新宋体"/>
          <w:color w:val="000000" w:themeColor="text1"/>
          <w:sz w:val="24"/>
          <w:highlight w:val="none"/>
          <w:u w:val="single"/>
          <w14:textFill>
            <w14:solidFill>
              <w14:schemeClr w14:val="tx1"/>
            </w14:solidFill>
          </w14:textFill>
        </w:rPr>
        <w:t xml:space="preserve">                       </w:t>
      </w:r>
      <w:r>
        <w:rPr>
          <w:rFonts w:hint="eastAsia" w:cs="新宋体"/>
          <w:color w:val="000000" w:themeColor="text1"/>
          <w:sz w:val="24"/>
          <w:highlight w:val="none"/>
          <w:u w:val="single"/>
          <w:lang w:val="en-GB"/>
          <w14:textFill>
            <w14:solidFill>
              <w14:schemeClr w14:val="tx1"/>
            </w14:solidFill>
          </w14:textFill>
        </w:rPr>
        <w:t xml:space="preserve"> </w:t>
      </w:r>
    </w:p>
    <w:p>
      <w:pPr>
        <w:tabs>
          <w:tab w:val="left" w:pos="7770"/>
          <w:tab w:val="clear" w:pos="426"/>
        </w:tabs>
        <w:spacing w:line="460" w:lineRule="exact"/>
        <w:jc w:val="left"/>
        <w:rPr>
          <w:rFonts w:cs="新宋体"/>
          <w:color w:val="000000" w:themeColor="text1"/>
          <w:sz w:val="24"/>
          <w:highlight w:val="none"/>
          <w:u w:val="singl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    开 户 行：</w:t>
      </w:r>
      <w:r>
        <w:rPr>
          <w:rFonts w:hint="eastAsia" w:cs="新宋体"/>
          <w:color w:val="000000" w:themeColor="text1"/>
          <w:sz w:val="24"/>
          <w:highlight w:val="none"/>
          <w:u w:val="single"/>
          <w:lang w:val="en-GB"/>
          <w14:textFill>
            <w14:solidFill>
              <w14:schemeClr w14:val="tx1"/>
            </w14:solidFill>
          </w14:textFill>
        </w:rPr>
        <w:t xml:space="preserve"> </w:t>
      </w:r>
      <w:r>
        <w:rPr>
          <w:rFonts w:hint="eastAsia" w:cs="新宋体"/>
          <w:color w:val="000000" w:themeColor="text1"/>
          <w:sz w:val="24"/>
          <w:highlight w:val="none"/>
          <w:u w:val="single"/>
          <w14:textFill>
            <w14:solidFill>
              <w14:schemeClr w14:val="tx1"/>
            </w14:solidFill>
          </w14:textFill>
        </w:rPr>
        <w:t xml:space="preserve">                         </w:t>
      </w:r>
    </w:p>
    <w:p>
      <w:pPr>
        <w:tabs>
          <w:tab w:val="left" w:pos="7770"/>
          <w:tab w:val="clear" w:pos="426"/>
        </w:tabs>
        <w:spacing w:line="460" w:lineRule="exact"/>
        <w:jc w:val="left"/>
        <w:rPr>
          <w:rFonts w:cs="新宋体"/>
          <w:color w:val="000000" w:themeColor="text1"/>
          <w:sz w:val="24"/>
          <w:highlight w:val="none"/>
          <w:u w:val="singl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    账    号:</w:t>
      </w:r>
      <w:r>
        <w:rPr>
          <w:rFonts w:hint="eastAsia" w:cs="新宋体"/>
          <w:color w:val="000000" w:themeColor="text1"/>
          <w:sz w:val="24"/>
          <w:highlight w:val="none"/>
          <w:lang w:val="en-GB"/>
          <w14:textFill>
            <w14:solidFill>
              <w14:schemeClr w14:val="tx1"/>
            </w14:solidFill>
          </w14:textFill>
        </w:rPr>
        <w:t xml:space="preserve"> </w:t>
      </w:r>
      <w:r>
        <w:rPr>
          <w:rFonts w:hint="eastAsia" w:cs="新宋体"/>
          <w:color w:val="000000" w:themeColor="text1"/>
          <w:sz w:val="24"/>
          <w:highlight w:val="none"/>
          <w:u w:val="single"/>
          <w14:textFill>
            <w14:solidFill>
              <w14:schemeClr w14:val="tx1"/>
            </w14:solidFill>
          </w14:textFill>
        </w:rPr>
        <w:t xml:space="preserve">                          </w:t>
      </w:r>
    </w:p>
    <w:p>
      <w:pPr>
        <w:tabs>
          <w:tab w:val="left" w:pos="7770"/>
          <w:tab w:val="clear" w:pos="426"/>
        </w:tabs>
        <w:spacing w:line="460" w:lineRule="exact"/>
        <w:ind w:firstLine="56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 乙方账户如有变更，应提前15个工作日以书面形式通知甲方。因乙方未及时通知而造成的任何损失，甲方不承担任何责任。</w:t>
      </w:r>
    </w:p>
    <w:p>
      <w:pPr>
        <w:numPr>
          <w:ilvl w:val="0"/>
          <w:numId w:val="34"/>
        </w:num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若乙方未按以上要求提交相应的材料或发票的，甲方有权顺延相应支付款项的时间，且不承担逾期付款的违约责任。</w:t>
      </w:r>
    </w:p>
    <w:p>
      <w:pPr>
        <w:numPr>
          <w:ilvl w:val="0"/>
          <w:numId w:val="34"/>
        </w:numPr>
        <w:tabs>
          <w:tab w:val="left" w:pos="7770"/>
          <w:tab w:val="clear" w:pos="426"/>
        </w:tabs>
        <w:spacing w:line="460" w:lineRule="exact"/>
        <w:ind w:firstLine="480" w:firstLineChars="200"/>
        <w:jc w:val="left"/>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甲方有权在未支付的应支付款项中扣除乙方的违约金或者其他约定的款项。</w:t>
      </w:r>
    </w:p>
    <w:p>
      <w:pPr>
        <w:numPr>
          <w:ilvl w:val="0"/>
          <w:numId w:val="32"/>
        </w:numPr>
        <w:tabs>
          <w:tab w:val="left" w:pos="7770"/>
          <w:tab w:val="clear" w:pos="426"/>
        </w:tabs>
        <w:spacing w:line="460" w:lineRule="exact"/>
        <w:ind w:firstLine="560"/>
        <w:rPr>
          <w:rFonts w:cs="新宋体"/>
          <w:b/>
          <w:bCs/>
          <w:color w:val="000000" w:themeColor="text1"/>
          <w:sz w:val="24"/>
          <w:highlight w:val="none"/>
          <w14:textFill>
            <w14:solidFill>
              <w14:schemeClr w14:val="tx1"/>
            </w14:solidFill>
          </w14:textFill>
        </w:rPr>
      </w:pPr>
      <w:r>
        <w:rPr>
          <w:rFonts w:hint="eastAsia" w:cs="新宋体"/>
          <w:b/>
          <w:bCs/>
          <w:color w:val="000000" w:themeColor="text1"/>
          <w:sz w:val="24"/>
          <w:highlight w:val="none"/>
          <w14:textFill>
            <w14:solidFill>
              <w14:schemeClr w14:val="tx1"/>
            </w14:solidFill>
          </w14:textFill>
        </w:rPr>
        <w:t>知识产权</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（一）本条所称知识产权包括但不限于任何专利权、商标权、外观设计、版权。</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二）乙方保证产品以及与产品相关的任何包装、设计、商标、图案没有侵犯任何第三方的知识产权及其他合法权益，任何第三方不会就产品及其包装向乙方或者甲方主张任何权利，如发生任何有关知识产权或其他纠纷并由此产生相应费用（包括但不限于甲方因此被第三人追诉而产生的诉讼、仲裁或调解之费用及由此产生的相应赔偿或支出，包括律师费用）均由乙方承担。</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三）乙方所提供的生产工艺技术、产品或包装艺术造型、加工工艺技术侵犯第三方知识产权及其他合法权益的，乙方应对由此而发生的索赔或诉讼承担相应责任，包括但不限于处理索赔或参加诉讼、承担被索赔的款项、诉讼费用、律师费用和其他法律责任。</w:t>
      </w:r>
    </w:p>
    <w:p>
      <w:pPr>
        <w:numPr>
          <w:ilvl w:val="0"/>
          <w:numId w:val="32"/>
        </w:numPr>
        <w:tabs>
          <w:tab w:val="left" w:pos="7770"/>
          <w:tab w:val="clear" w:pos="426"/>
        </w:tabs>
        <w:spacing w:line="460" w:lineRule="exact"/>
        <w:ind w:firstLine="560"/>
        <w:rPr>
          <w:rFonts w:cs="新宋体"/>
          <w:b/>
          <w:bCs/>
          <w:color w:val="000000" w:themeColor="text1"/>
          <w:sz w:val="24"/>
          <w:highlight w:val="none"/>
          <w14:textFill>
            <w14:solidFill>
              <w14:schemeClr w14:val="tx1"/>
            </w14:solidFill>
          </w14:textFill>
        </w:rPr>
      </w:pPr>
      <w:r>
        <w:rPr>
          <w:rFonts w:hint="eastAsia" w:cs="新宋体"/>
          <w:b/>
          <w:bCs/>
          <w:color w:val="000000" w:themeColor="text1"/>
          <w:sz w:val="24"/>
          <w:highlight w:val="none"/>
          <w14:textFill>
            <w14:solidFill>
              <w14:schemeClr w14:val="tx1"/>
            </w14:solidFill>
          </w14:textFill>
        </w:rPr>
        <w:t>信息安全</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一）兹就双方之间的共同合作，乙方承诺并保证其有义务不得向任何第三方透露甲方保密信息，该保密信息指合同履行过程中知悉或所获得的与甲方有关的任何口头、书面或其他形式的不公开信息，包括但不限于商业计划、客户名单、产品构思、开发计划、员工信息、财务情况和其他递交时约定为保密信息的资料。</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（二）本保密条款不因本合同的任何效力变动情形而失效。</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（四）乙方违反上述条款的，甲方有权解除本合同，并要求乙方提供总共订单金额20%的违约金，给甲方、甲方员工、实际使用人造成的损失，还应另行承担赔偿责任。</w:t>
      </w:r>
    </w:p>
    <w:p>
      <w:pPr>
        <w:numPr>
          <w:ilvl w:val="0"/>
          <w:numId w:val="32"/>
        </w:numPr>
        <w:tabs>
          <w:tab w:val="left" w:pos="7770"/>
          <w:tab w:val="clear" w:pos="426"/>
        </w:tabs>
        <w:spacing w:line="460" w:lineRule="exact"/>
        <w:ind w:firstLine="560"/>
        <w:rPr>
          <w:rFonts w:cs="新宋体"/>
          <w:b/>
          <w:bCs/>
          <w:color w:val="000000" w:themeColor="text1"/>
          <w:sz w:val="24"/>
          <w:highlight w:val="none"/>
          <w14:textFill>
            <w14:solidFill>
              <w14:schemeClr w14:val="tx1"/>
            </w14:solidFill>
          </w14:textFill>
        </w:rPr>
      </w:pPr>
      <w:r>
        <w:rPr>
          <w:rFonts w:hint="eastAsia" w:cs="新宋体"/>
          <w:b/>
          <w:bCs/>
          <w:color w:val="000000" w:themeColor="text1"/>
          <w:sz w:val="24"/>
          <w:highlight w:val="none"/>
          <w14:textFill>
            <w14:solidFill>
              <w14:schemeClr w14:val="tx1"/>
            </w14:solidFill>
          </w14:textFill>
        </w:rPr>
        <w:t>违约责任</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（一）如乙方未能按本合同要求及时配送且延迟配送的礼盒数量超过本合同约定的20%以上的，乙方应向甲方退还已付未发生的货品费用和订单总金额的20%的违约金，且甲方有权终止合同，且不承担任何违约责任。</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二）乙方所交付的产品包装、规格、质量和数量应符合本合同第一条“采购货品数量规格及要求”的约定及提交给甲方的样品要求，否则甲方有权拒收，并要求乙方予以调换。乙方须承担因调换而产生的相关费用。如经过两次调换仍不能达到合同要求，甲方有权解除合同，并有权要求乙方承担违约责任并赔偿相关损失。</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三）若因产品质量问题而未能符合国家规定之安全标准及产品责任标准，甲方有权追究乙方的违约责任，乙方须赔偿甲方、甲方员工及产品实际使用人由此遭致之损失。每出现1起投诉，乙方应向甲方支付人民币2万元的违约金。</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（四）在甲方已提供相应配合情况下，乙方如不能按约定保质保量按时送货，应按未送货品金额20%的标准向甲方支付违约金。。</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（五）因食用乙方产品而导致的任何人身损害赔偿问题均由乙方负责，乙方还须赔偿甲方、甲方员工及产品实际使用人因此遭受的一切损失。</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（六）除本合同另有约定外，如乙方发生其他违约行为，甲方有权向乙方发出终止通知。乙方收到终止通知时，本协议自动终止，乙方应承担相应违约责任。</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七）甲方在产品对换期间对乙方提供产品全面进行核查，若甲方发现乙方提供的产品不符合甲方的货品规格及详细要求，货品规格及详细要求包括但不限于货品规格、原产地及品牌，甲方有权扣除产品并拒绝支付所有款项，甲方有权追究相应法律责任。</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（八）若乙方出现任何不配合、未按照本合同内双方约定处理等违约事件，甲方有权对乙方按照本合同条款要求其承担相应的违约责任，将根据实际情况要求乙方赔付至少人民币2万元的违约金，最高不限。</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（九）甲方收到任何涉及本合同项下的投诉，经核实投诉成立后甲方将根据合同条款向乙方下发违约通知书（违约通知书详见附件2）。</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（十）针对甲方下发的任何违约通知书中所涉及的违约金额，将在甲方最后结算付款时一并扣除，不足以扣除的，乙方应在甲方要求的期限内支付完毕。</w:t>
      </w:r>
    </w:p>
    <w:p>
      <w:pPr>
        <w:numPr>
          <w:ilvl w:val="0"/>
          <w:numId w:val="32"/>
        </w:numPr>
        <w:tabs>
          <w:tab w:val="left" w:pos="7770"/>
          <w:tab w:val="clear" w:pos="426"/>
        </w:tabs>
        <w:spacing w:line="460" w:lineRule="exact"/>
        <w:ind w:firstLine="560"/>
        <w:rPr>
          <w:rFonts w:cs="新宋体"/>
          <w:b/>
          <w:bCs/>
          <w:color w:val="000000" w:themeColor="text1"/>
          <w:sz w:val="24"/>
          <w:highlight w:val="none"/>
          <w14:textFill>
            <w14:solidFill>
              <w14:schemeClr w14:val="tx1"/>
            </w14:solidFill>
          </w14:textFill>
        </w:rPr>
      </w:pPr>
      <w:r>
        <w:rPr>
          <w:rFonts w:hint="eastAsia" w:cs="新宋体"/>
          <w:b/>
          <w:bCs/>
          <w:color w:val="000000" w:themeColor="text1"/>
          <w:sz w:val="24"/>
          <w:highlight w:val="none"/>
          <w14:textFill>
            <w14:solidFill>
              <w14:schemeClr w14:val="tx1"/>
            </w14:solidFill>
          </w14:textFill>
        </w:rPr>
        <w:t>不可抗力</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一）合同任一方由于受诸如战争、骚乱、瘟疫、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（二）遭受不可抗力一方应在不可抗力事故发生后尽快以书面形式通知对方，并于事故发生后14天内将有关政府部门出具的证明文件、详细情况报告以及不可抗力对履行合同影响程度的说明递交对方。</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三）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（四）一旦不可抗力事故的影响持续30天以上，甲乙双方通过友好协商，在合理的时间内达成进一步履行合同或终止合同的协议。</w:t>
      </w:r>
    </w:p>
    <w:p>
      <w:pPr>
        <w:numPr>
          <w:ilvl w:val="0"/>
          <w:numId w:val="32"/>
        </w:numPr>
        <w:tabs>
          <w:tab w:val="left" w:pos="7770"/>
          <w:tab w:val="clear" w:pos="426"/>
        </w:tabs>
        <w:spacing w:line="460" w:lineRule="exact"/>
        <w:ind w:firstLine="560"/>
        <w:rPr>
          <w:rFonts w:cs="新宋体"/>
          <w:b/>
          <w:bCs/>
          <w:color w:val="000000" w:themeColor="text1"/>
          <w:sz w:val="24"/>
          <w:highlight w:val="none"/>
          <w14:textFill>
            <w14:solidFill>
              <w14:schemeClr w14:val="tx1"/>
            </w14:solidFill>
          </w14:textFill>
        </w:rPr>
      </w:pPr>
      <w:r>
        <w:rPr>
          <w:rFonts w:hint="eastAsia" w:cs="新宋体"/>
          <w:b/>
          <w:bCs/>
          <w:color w:val="000000" w:themeColor="text1"/>
          <w:sz w:val="24"/>
          <w:highlight w:val="none"/>
          <w14:textFill>
            <w14:solidFill>
              <w14:schemeClr w14:val="tx1"/>
            </w14:solidFill>
          </w14:textFill>
        </w:rPr>
        <w:t>争议解决</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本合同履行过程中如有任何争议，甲乙双方本着友好态度协商解决。若协商不成则向甲方所在地有管辖权的人民法院提起诉讼。</w:t>
      </w:r>
    </w:p>
    <w:p>
      <w:pPr>
        <w:numPr>
          <w:ilvl w:val="0"/>
          <w:numId w:val="32"/>
        </w:numPr>
        <w:tabs>
          <w:tab w:val="left" w:pos="7770"/>
          <w:tab w:val="clear" w:pos="426"/>
        </w:tabs>
        <w:spacing w:line="460" w:lineRule="exact"/>
        <w:ind w:firstLine="560"/>
        <w:rPr>
          <w:rFonts w:cs="新宋体"/>
          <w:b/>
          <w:bCs/>
          <w:color w:val="000000" w:themeColor="text1"/>
          <w:sz w:val="24"/>
          <w:highlight w:val="none"/>
          <w14:textFill>
            <w14:solidFill>
              <w14:schemeClr w14:val="tx1"/>
            </w14:solidFill>
          </w14:textFill>
        </w:rPr>
      </w:pPr>
      <w:r>
        <w:rPr>
          <w:rFonts w:hint="eastAsia" w:cs="新宋体"/>
          <w:b/>
          <w:bCs/>
          <w:color w:val="000000" w:themeColor="text1"/>
          <w:sz w:val="24"/>
          <w:highlight w:val="none"/>
          <w14:textFill>
            <w14:solidFill>
              <w14:schemeClr w14:val="tx1"/>
            </w14:solidFill>
          </w14:textFill>
        </w:rPr>
        <w:t>其它事项</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（一）本合同一式两份，甲乙双方各执一份，具有同等法律效力。本协议自甲乙双方加盖公章之日起生效，有效期至双方履行完各自权利义务止。</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（二）履约保证金：乙方在收到中标通知书后7天内向甲方缴纳履约保证金人民币</w:t>
      </w:r>
      <w:r>
        <w:rPr>
          <w:rFonts w:hint="eastAsia" w:cs="新宋体"/>
          <w:color w:val="000000" w:themeColor="text1"/>
          <w:sz w:val="24"/>
          <w:highlight w:val="none"/>
          <w:u w:val="single"/>
          <w14:textFill>
            <w14:solidFill>
              <w14:schemeClr w14:val="tx1"/>
            </w14:solidFill>
          </w14:textFill>
        </w:rPr>
        <w:t xml:space="preserve">    </w:t>
      </w:r>
      <w:r>
        <w:rPr>
          <w:rFonts w:hint="eastAsia" w:cs="新宋体"/>
          <w:color w:val="000000" w:themeColor="text1"/>
          <w:sz w:val="24"/>
          <w:highlight w:val="none"/>
          <w14:textFill>
            <w14:solidFill>
              <w14:schemeClr w14:val="tx1"/>
            </w14:solidFill>
          </w14:textFill>
        </w:rPr>
        <w:t>万元整，中选后则自动转变为履约保证金，甲方于合同尾款支付完成后30个工作日内无息如数退还乙方。如乙方违反本合同约定，甲方有权在履约保证金中直接扣除乙方应向甲方支付的违约金或损失赔偿额，如有不足的，乙方另行承担赔偿责任。</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三）乙方应遵守中华人民共和国反洗钱法律法规，不参与涉嫌洗钱、恐怖融资、扩散融资等违法犯罪活动。主动配合甲方客户身份身份识别与尽职调查，提供真实、准确、完整客户资料，遵守甲方反洗钱与反恐怖融资相关管理规定。对具备合理理由怀疑涉嫌洗钱、恐怖融资的客户，甲方将按照中国人民银行反洗钱监管规定采取必要管控措施。</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（四）如有未尽事宜，双方经友好协商另行签订补充协议，作为本合同有效组成部分，补充协议与本合同具有同等法律效力。补充协议与本合同不同的部分，以补充协议为准。</w:t>
      </w:r>
    </w:p>
    <w:p>
      <w:pPr>
        <w:tabs>
          <w:tab w:val="left" w:pos="7770"/>
          <w:tab w:val="clear" w:pos="426"/>
        </w:tabs>
        <w:spacing w:line="460" w:lineRule="exact"/>
        <w:ind w:left="420"/>
        <w:rPr>
          <w:rFonts w:cs="新宋体"/>
          <w:color w:val="000000" w:themeColor="text1"/>
          <w:sz w:val="24"/>
          <w:highlight w:val="none"/>
          <w14:textFill>
            <w14:solidFill>
              <w14:schemeClr w14:val="tx1"/>
            </w14:solidFill>
          </w14:textFill>
        </w:rPr>
      </w:pP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附件：1.明细表</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      2.违约通知书      </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（以下无正文）</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甲方：                                 乙方： </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 xml:space="preserve">                         </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r>
        <w:rPr>
          <w:rFonts w:hint="eastAsia" w:cs="新宋体"/>
          <w:color w:val="000000" w:themeColor="text1"/>
          <w:sz w:val="24"/>
          <w:highlight w:val="none"/>
          <w14:textFill>
            <w14:solidFill>
              <w14:schemeClr w14:val="tx1"/>
            </w14:solidFill>
          </w14:textFill>
        </w:rPr>
        <w:t>日期：                                日期：</w:t>
      </w: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p>
    <w:p>
      <w:pPr>
        <w:tabs>
          <w:tab w:val="left" w:pos="7770"/>
          <w:tab w:val="clear" w:pos="426"/>
        </w:tabs>
        <w:spacing w:line="460" w:lineRule="exact"/>
        <w:ind w:firstLine="480" w:firstLineChars="200"/>
        <w:rPr>
          <w:rFonts w:cs="新宋体"/>
          <w:color w:val="000000" w:themeColor="text1"/>
          <w:sz w:val="24"/>
          <w:highlight w:val="none"/>
          <w14:textFill>
            <w14:solidFill>
              <w14:schemeClr w14:val="tx1"/>
            </w14:solidFill>
          </w14:textFill>
        </w:rPr>
      </w:pPr>
    </w:p>
    <w:p>
      <w:pPr>
        <w:shd w:val="solid" w:color="FFFFFF" w:fill="auto"/>
        <w:autoSpaceDN w:val="0"/>
        <w:jc w:val="left"/>
        <w:rPr>
          <w:color w:val="000000" w:themeColor="text1"/>
          <w:highlight w:val="none"/>
          <w14:textFill>
            <w14:solidFill>
              <w14:schemeClr w14:val="tx1"/>
            </w14:solidFill>
          </w14:textFill>
        </w:rPr>
      </w:pPr>
      <w:r>
        <w:rPr>
          <w:rFonts w:cs="微软雅黑"/>
          <w:color w:val="000000" w:themeColor="text1"/>
          <w:sz w:val="24"/>
          <w:highlight w:val="none"/>
          <w14:textFill>
            <w14:solidFill>
              <w14:schemeClr w14:val="tx1"/>
            </w14:solidFill>
          </w14:textFill>
        </w:rPr>
        <w:br w:type="page"/>
      </w:r>
      <w:r>
        <w:rPr>
          <w:rFonts w:hint="eastAsia" w:cs="微软雅黑"/>
          <w:color w:val="000000" w:themeColor="text1"/>
          <w:sz w:val="24"/>
          <w:highlight w:val="none"/>
          <w14:textFill>
            <w14:solidFill>
              <w14:schemeClr w14:val="tx1"/>
            </w14:solidFill>
          </w14:textFill>
        </w:rPr>
        <w:t>附件1：</w:t>
      </w:r>
    </w:p>
    <w:p>
      <w:pPr>
        <w:tabs>
          <w:tab w:val="left" w:pos="7770"/>
          <w:tab w:val="clear" w:pos="426"/>
        </w:tabs>
        <w:spacing w:line="460" w:lineRule="exact"/>
        <w:jc w:val="center"/>
        <w:rPr>
          <w:rFonts w:cs="微软雅黑"/>
          <w:b/>
          <w:bCs/>
          <w:color w:val="000000" w:themeColor="text1"/>
          <w:sz w:val="32"/>
          <w:szCs w:val="32"/>
          <w:highlight w:val="none"/>
          <w14:textFill>
            <w14:solidFill>
              <w14:schemeClr w14:val="tx1"/>
            </w14:solidFill>
          </w14:textFill>
        </w:rPr>
      </w:pPr>
      <w:r>
        <w:rPr>
          <w:rFonts w:hint="eastAsia" w:cs="微软雅黑"/>
          <w:b/>
          <w:bCs/>
          <w:color w:val="000000" w:themeColor="text1"/>
          <w:sz w:val="32"/>
          <w:szCs w:val="32"/>
          <w:highlight w:val="none"/>
          <w14:textFill>
            <w14:solidFill>
              <w14:schemeClr w14:val="tx1"/>
            </w14:solidFill>
          </w14:textFill>
        </w:rPr>
        <w:t>明细表</w:t>
      </w:r>
    </w:p>
    <w:tbl>
      <w:tblPr>
        <w:tblStyle w:val="44"/>
        <w:tblW w:w="9971" w:type="dxa"/>
        <w:tblInd w:w="0" w:type="dxa"/>
        <w:tblLayout w:type="fixed"/>
        <w:tblCellMar>
          <w:top w:w="15" w:type="dxa"/>
          <w:left w:w="15" w:type="dxa"/>
          <w:bottom w:w="15" w:type="dxa"/>
          <w:right w:w="15" w:type="dxa"/>
        </w:tblCellMar>
      </w:tblPr>
      <w:tblGrid>
        <w:gridCol w:w="596"/>
        <w:gridCol w:w="960"/>
        <w:gridCol w:w="1200"/>
        <w:gridCol w:w="1260"/>
        <w:gridCol w:w="915"/>
        <w:gridCol w:w="1080"/>
        <w:gridCol w:w="1080"/>
        <w:gridCol w:w="960"/>
        <w:gridCol w:w="1020"/>
        <w:gridCol w:w="900"/>
      </w:tblGrid>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color w:val="000000" w:themeColor="text1"/>
                <w:sz w:val="18"/>
                <w:szCs w:val="18"/>
                <w:highlight w:val="none"/>
                <w14:textFill>
                  <w14:solidFill>
                    <w14:schemeClr w14:val="tx1"/>
                  </w14:solidFill>
                </w14:textFill>
              </w:rPr>
            </w:pPr>
            <w:r>
              <w:rPr>
                <w:rFonts w:hint="eastAsia" w:cs="微软雅黑"/>
                <w:color w:val="000000" w:themeColor="text1"/>
                <w:sz w:val="18"/>
                <w:szCs w:val="18"/>
                <w:highlight w:val="none"/>
                <w14:textFill>
                  <w14:solidFill>
                    <w14:schemeClr w14:val="tx1"/>
                  </w14:solidFill>
                </w14:textFill>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color w:val="000000" w:themeColor="text1"/>
                <w:sz w:val="18"/>
                <w:szCs w:val="18"/>
                <w:highlight w:val="none"/>
                <w14:textFill>
                  <w14:solidFill>
                    <w14:schemeClr w14:val="tx1"/>
                  </w14:solidFill>
                </w14:textFill>
              </w:rPr>
            </w:pPr>
            <w:r>
              <w:rPr>
                <w:rFonts w:hint="eastAsia" w:cs="微软雅黑"/>
                <w:color w:val="000000" w:themeColor="text1"/>
                <w:sz w:val="18"/>
                <w:szCs w:val="18"/>
                <w:highlight w:val="none"/>
                <w14:textFill>
                  <w14:solidFill>
                    <w14:schemeClr w14:val="tx1"/>
                  </w14:solidFill>
                </w14:textFill>
              </w:rPr>
              <w:t>工号</w:t>
            </w:r>
          </w:p>
        </w:tc>
        <w:tc>
          <w:tcPr>
            <w:tcW w:w="1200"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color w:val="000000" w:themeColor="text1"/>
                <w:sz w:val="18"/>
                <w:szCs w:val="18"/>
                <w:highlight w:val="none"/>
                <w14:textFill>
                  <w14:solidFill>
                    <w14:schemeClr w14:val="tx1"/>
                  </w14:solidFill>
                </w14:textFill>
              </w:rPr>
            </w:pPr>
            <w:r>
              <w:rPr>
                <w:rFonts w:hint="eastAsia" w:cs="微软雅黑"/>
                <w:color w:val="000000" w:themeColor="text1"/>
                <w:sz w:val="18"/>
                <w:szCs w:val="18"/>
                <w:highlight w:val="none"/>
                <w14:textFill>
                  <w14:solidFill>
                    <w14:schemeClr w14:val="tx1"/>
                  </w14:solidFill>
                </w14:textFill>
              </w:rPr>
              <w:t>姓名</w:t>
            </w:r>
          </w:p>
        </w:tc>
        <w:tc>
          <w:tcPr>
            <w:tcW w:w="1260"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color w:val="000000" w:themeColor="text1"/>
                <w:sz w:val="18"/>
                <w:szCs w:val="18"/>
                <w:highlight w:val="none"/>
                <w14:textFill>
                  <w14:solidFill>
                    <w14:schemeClr w14:val="tx1"/>
                  </w14:solidFill>
                </w14:textFill>
              </w:rPr>
            </w:pPr>
            <w:r>
              <w:rPr>
                <w:rFonts w:hint="eastAsia" w:cs="微软雅黑"/>
                <w:color w:val="000000" w:themeColor="text1"/>
                <w:sz w:val="18"/>
                <w:szCs w:val="18"/>
                <w:highlight w:val="none"/>
                <w14:textFill>
                  <w14:solidFill>
                    <w14:schemeClr w14:val="tx1"/>
                  </w14:solidFill>
                </w14:textFill>
              </w:rPr>
              <w:t>科室</w:t>
            </w:r>
          </w:p>
        </w:tc>
        <w:tc>
          <w:tcPr>
            <w:tcW w:w="915"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color w:val="000000" w:themeColor="text1"/>
                <w:sz w:val="18"/>
                <w:szCs w:val="18"/>
                <w:highlight w:val="none"/>
                <w14:textFill>
                  <w14:solidFill>
                    <w14:schemeClr w14:val="tx1"/>
                  </w14:solidFill>
                </w14:textFill>
              </w:rPr>
            </w:pPr>
            <w:r>
              <w:rPr>
                <w:rFonts w:hint="eastAsia" w:cs="微软雅黑"/>
                <w:color w:val="000000" w:themeColor="text1"/>
                <w:sz w:val="18"/>
                <w:szCs w:val="18"/>
                <w:highlight w:val="none"/>
                <w14:textFill>
                  <w14:solidFill>
                    <w14:schemeClr w14:val="tx1"/>
                  </w14:solidFill>
                </w14:textFill>
              </w:rPr>
              <w:t>配送地址</w:t>
            </w:r>
          </w:p>
        </w:tc>
        <w:tc>
          <w:tcPr>
            <w:tcW w:w="1080"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color w:val="000000" w:themeColor="text1"/>
                <w:sz w:val="18"/>
                <w:szCs w:val="18"/>
                <w:highlight w:val="none"/>
                <w14:textFill>
                  <w14:solidFill>
                    <w14:schemeClr w14:val="tx1"/>
                  </w14:solidFill>
                </w14:textFill>
              </w:rPr>
            </w:pPr>
            <w:r>
              <w:rPr>
                <w:rFonts w:hint="eastAsia" w:cs="微软雅黑"/>
                <w:color w:val="000000" w:themeColor="text1"/>
                <w:sz w:val="18"/>
                <w:szCs w:val="18"/>
                <w:highlight w:val="none"/>
                <w14:textFill>
                  <w14:solidFill>
                    <w14:schemeClr w14:val="tx1"/>
                  </w14:solidFill>
                </w14:textFill>
              </w:rPr>
              <w:t>礼盒类型</w:t>
            </w:r>
          </w:p>
        </w:tc>
        <w:tc>
          <w:tcPr>
            <w:tcW w:w="1080"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color w:val="000000" w:themeColor="text1"/>
                <w:sz w:val="18"/>
                <w:szCs w:val="18"/>
                <w:highlight w:val="none"/>
                <w14:textFill>
                  <w14:solidFill>
                    <w14:schemeClr w14:val="tx1"/>
                  </w14:solidFill>
                </w14:textFill>
              </w:rPr>
            </w:pPr>
            <w:r>
              <w:rPr>
                <w:rFonts w:hint="eastAsia" w:cs="微软雅黑"/>
                <w:color w:val="000000" w:themeColor="text1"/>
                <w:sz w:val="18"/>
                <w:szCs w:val="18"/>
                <w:highlight w:val="none"/>
                <w14:textFill>
                  <w14:solidFill>
                    <w14:schemeClr w14:val="tx1"/>
                  </w14:solidFill>
                </w14:textFill>
              </w:rPr>
              <w:t>供货单位</w:t>
            </w:r>
          </w:p>
        </w:tc>
        <w:tc>
          <w:tcPr>
            <w:tcW w:w="960"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color w:val="000000" w:themeColor="text1"/>
                <w:sz w:val="18"/>
                <w:szCs w:val="18"/>
                <w:highlight w:val="none"/>
                <w14:textFill>
                  <w14:solidFill>
                    <w14:schemeClr w14:val="tx1"/>
                  </w14:solidFill>
                </w14:textFill>
              </w:rPr>
            </w:pPr>
            <w:r>
              <w:rPr>
                <w:rFonts w:hint="eastAsia" w:cs="微软雅黑"/>
                <w:color w:val="000000" w:themeColor="text1"/>
                <w:sz w:val="18"/>
                <w:szCs w:val="18"/>
                <w:highlight w:val="none"/>
                <w14:textFill>
                  <w14:solidFill>
                    <w14:schemeClr w14:val="tx1"/>
                  </w14:solidFill>
                </w14:textFill>
              </w:rPr>
              <w:t>送货时间</w:t>
            </w:r>
          </w:p>
        </w:tc>
        <w:tc>
          <w:tcPr>
            <w:tcW w:w="1020"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color w:val="000000" w:themeColor="text1"/>
                <w:sz w:val="18"/>
                <w:szCs w:val="18"/>
                <w:highlight w:val="none"/>
                <w14:textFill>
                  <w14:solidFill>
                    <w14:schemeClr w14:val="tx1"/>
                  </w14:solidFill>
                </w14:textFill>
              </w:rPr>
            </w:pPr>
            <w:r>
              <w:rPr>
                <w:rFonts w:hint="eastAsia" w:cs="微软雅黑"/>
                <w:color w:val="000000" w:themeColor="text1"/>
                <w:sz w:val="18"/>
                <w:szCs w:val="18"/>
                <w:highlight w:val="none"/>
                <w14:textFill>
                  <w14:solidFill>
                    <w14:schemeClr w14:val="tx1"/>
                  </w14:solidFill>
                </w14:textFill>
              </w:rPr>
              <w:t>是否送达</w:t>
            </w:r>
          </w:p>
        </w:tc>
        <w:tc>
          <w:tcPr>
            <w:tcW w:w="900" w:type="dxa"/>
            <w:tcBorders>
              <w:top w:val="single" w:color="000000" w:sz="4" w:space="0"/>
              <w:left w:val="single" w:color="000000" w:sz="4" w:space="0"/>
              <w:bottom w:val="single" w:color="000000" w:sz="4" w:space="0"/>
              <w:right w:val="single" w:color="000000" w:sz="4" w:space="0"/>
            </w:tcBorders>
            <w:shd w:val="clear" w:color="auto" w:fill="D7D7D7"/>
            <w:vAlign w:val="center"/>
          </w:tcPr>
          <w:p>
            <w:pPr>
              <w:jc w:val="center"/>
              <w:textAlignment w:val="center"/>
              <w:rPr>
                <w:rFonts w:cs="微软雅黑"/>
                <w:color w:val="000000" w:themeColor="text1"/>
                <w:sz w:val="18"/>
                <w:szCs w:val="18"/>
                <w:highlight w:val="none"/>
                <w14:textFill>
                  <w14:solidFill>
                    <w14:schemeClr w14:val="tx1"/>
                  </w14:solidFill>
                </w14:textFill>
              </w:rPr>
            </w:pPr>
            <w:r>
              <w:rPr>
                <w:rFonts w:hint="eastAsia" w:cs="微软雅黑"/>
                <w:color w:val="000000" w:themeColor="text1"/>
                <w:sz w:val="18"/>
                <w:szCs w:val="18"/>
                <w:highlight w:val="none"/>
                <w14:textFill>
                  <w14:solidFill>
                    <w14:schemeClr w14:val="tx1"/>
                  </w14:solidFill>
                </w14:textFill>
              </w:rPr>
              <w:t>备注</w:t>
            </w: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微软雅黑"/>
                <w:color w:val="000000" w:themeColor="text1"/>
                <w:sz w:val="18"/>
                <w:szCs w:val="18"/>
                <w:highlight w:val="none"/>
                <w14:textFill>
                  <w14:solidFill>
                    <w14:schemeClr w14:val="tx1"/>
                  </w14:solidFill>
                </w14:textFill>
              </w:rPr>
            </w:pPr>
          </w:p>
        </w:tc>
      </w:tr>
    </w:tbl>
    <w:p>
      <w:pPr>
        <w:tabs>
          <w:tab w:val="left" w:pos="7770"/>
          <w:tab w:val="clear" w:pos="426"/>
        </w:tabs>
        <w:spacing w:line="460" w:lineRule="exact"/>
        <w:rPr>
          <w:rFonts w:cs="新宋体"/>
          <w:color w:val="000000" w:themeColor="text1"/>
          <w:sz w:val="24"/>
          <w:highlight w:val="none"/>
          <w14:textFill>
            <w14:solidFill>
              <w14:schemeClr w14:val="tx1"/>
            </w14:solidFill>
          </w14:textFill>
        </w:rPr>
      </w:pPr>
    </w:p>
    <w:p>
      <w:pPr>
        <w:tabs>
          <w:tab w:val="left" w:pos="7770"/>
          <w:tab w:val="clear" w:pos="426"/>
        </w:tabs>
        <w:spacing w:line="460" w:lineRule="exact"/>
        <w:rPr>
          <w:rFonts w:cs="新宋体"/>
          <w:color w:val="000000" w:themeColor="text1"/>
          <w:sz w:val="24"/>
          <w:highlight w:val="none"/>
          <w14:textFill>
            <w14:solidFill>
              <w14:schemeClr w14:val="tx1"/>
            </w14:solidFill>
          </w14:textFill>
        </w:rPr>
      </w:pPr>
    </w:p>
    <w:p>
      <w:pPr>
        <w:tabs>
          <w:tab w:val="left" w:pos="7770"/>
          <w:tab w:val="clear" w:pos="426"/>
        </w:tabs>
        <w:spacing w:line="460" w:lineRule="exact"/>
        <w:rPr>
          <w:rFonts w:cs="新宋体"/>
          <w:color w:val="000000" w:themeColor="text1"/>
          <w:sz w:val="24"/>
          <w:highlight w:val="none"/>
          <w14:textFill>
            <w14:solidFill>
              <w14:schemeClr w14:val="tx1"/>
            </w14:solidFill>
          </w14:textFill>
        </w:rPr>
      </w:pPr>
    </w:p>
    <w:p>
      <w:pPr>
        <w:shd w:val="solid" w:color="FFFFFF" w:fill="auto"/>
        <w:autoSpaceDN w:val="0"/>
        <w:jc w:val="left"/>
        <w:rPr>
          <w:color w:val="000000" w:themeColor="text1"/>
          <w:highlight w:val="none"/>
          <w14:textFill>
            <w14:solidFill>
              <w14:schemeClr w14:val="tx1"/>
            </w14:solidFill>
          </w14:textFill>
        </w:rPr>
      </w:pPr>
      <w:r>
        <w:rPr>
          <w:rFonts w:cs="微软雅黑"/>
          <w:color w:val="000000" w:themeColor="text1"/>
          <w:sz w:val="24"/>
          <w:highlight w:val="none"/>
          <w14:textFill>
            <w14:solidFill>
              <w14:schemeClr w14:val="tx1"/>
            </w14:solidFill>
          </w14:textFill>
        </w:rPr>
        <w:br w:type="page"/>
      </w:r>
      <w:r>
        <w:rPr>
          <w:rFonts w:hint="eastAsia" w:cs="微软雅黑"/>
          <w:color w:val="000000" w:themeColor="text1"/>
          <w:sz w:val="24"/>
          <w:highlight w:val="none"/>
          <w14:textFill>
            <w14:solidFill>
              <w14:schemeClr w14:val="tx1"/>
            </w14:solidFill>
          </w14:textFill>
        </w:rPr>
        <w:t>附件2：</w:t>
      </w:r>
    </w:p>
    <w:p>
      <w:pPr>
        <w:shd w:val="solid" w:color="FFFFFF" w:fill="auto"/>
        <w:autoSpaceDN w:val="0"/>
        <w:jc w:val="center"/>
        <w:rPr>
          <w:color w:val="000000" w:themeColor="text1"/>
          <w:szCs w:val="21"/>
          <w:highlight w:val="none"/>
          <w:shd w:val="clear" w:color="auto" w:fill="FFFFFF"/>
          <w14:textFill>
            <w14:solidFill>
              <w14:schemeClr w14:val="tx1"/>
            </w14:solidFill>
          </w14:textFill>
        </w:rPr>
      </w:pPr>
      <w:r>
        <w:rPr>
          <w:rFonts w:hint="eastAsia" w:cs="微软雅黑"/>
          <w:b/>
          <w:bCs/>
          <w:color w:val="000000" w:themeColor="text1"/>
          <w:sz w:val="44"/>
          <w:szCs w:val="44"/>
          <w:highlight w:val="none"/>
          <w:shd w:val="clear" w:color="auto" w:fill="FFFFFF"/>
          <w14:textFill>
            <w14:solidFill>
              <w14:schemeClr w14:val="tx1"/>
            </w14:solidFill>
          </w14:textFill>
        </w:rPr>
        <w:t>违约通知书</w:t>
      </w:r>
    </w:p>
    <w:p>
      <w:pPr>
        <w:spacing w:line="480" w:lineRule="auto"/>
        <w:rPr>
          <w:rFonts w:cs="微软雅黑"/>
          <w:color w:val="000000" w:themeColor="text1"/>
          <w:sz w:val="24"/>
          <w:highlight w:val="none"/>
          <w14:textFill>
            <w14:solidFill>
              <w14:schemeClr w14:val="tx1"/>
            </w14:solidFill>
          </w14:textFill>
        </w:rPr>
      </w:pPr>
    </w:p>
    <w:p>
      <w:pPr>
        <w:spacing w:line="480" w:lineRule="auto"/>
        <w:rPr>
          <w:rFonts w:cs="微软雅黑"/>
          <w:color w:val="000000" w:themeColor="text1"/>
          <w:sz w:val="24"/>
          <w:highlight w:val="none"/>
          <w14:textFill>
            <w14:solidFill>
              <w14:schemeClr w14:val="tx1"/>
            </w14:solidFill>
          </w14:textFill>
        </w:rPr>
      </w:pP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w:t>
      </w:r>
    </w:p>
    <w:p>
      <w:pPr>
        <w:spacing w:line="480" w:lineRule="auto"/>
        <w:ind w:firstLine="480" w:firstLineChars="200"/>
        <w:rPr>
          <w:rFonts w:cs="微软雅黑"/>
          <w:color w:val="000000" w:themeColor="text1"/>
          <w:sz w:val="24"/>
          <w:highlight w:val="none"/>
          <w:u w:val="single"/>
          <w14:textFill>
            <w14:solidFill>
              <w14:schemeClr w14:val="tx1"/>
            </w14:solidFill>
          </w14:textFill>
        </w:rPr>
      </w:pPr>
      <w:r>
        <w:rPr>
          <w:rFonts w:hint="eastAsia" w:cs="微软雅黑"/>
          <w:color w:val="000000" w:themeColor="text1"/>
          <w:sz w:val="24"/>
          <w:highlight w:val="none"/>
          <w14:textFill>
            <w14:solidFill>
              <w14:schemeClr w14:val="tx1"/>
            </w14:solidFill>
          </w14:textFill>
        </w:rPr>
        <w:t>贵司在</w:t>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工作中出现</w:t>
      </w:r>
      <w:r>
        <w:rPr>
          <w:rFonts w:hint="eastAsia" w:cs="微软雅黑"/>
          <w:color w:val="000000" w:themeColor="text1"/>
          <w:sz w:val="24"/>
          <w:highlight w:val="none"/>
          <w:u w:val="single"/>
          <w14:textFill>
            <w14:solidFill>
              <w14:schemeClr w14:val="tx1"/>
            </w14:solidFill>
          </w14:textFill>
        </w:rPr>
        <w:t xml:space="preserve">                                             </w:t>
      </w:r>
    </w:p>
    <w:p>
      <w:pPr>
        <w:spacing w:line="480" w:lineRule="auto"/>
        <w:rPr>
          <w:rFonts w:cs="微软雅黑"/>
          <w:color w:val="000000" w:themeColor="text1"/>
          <w:sz w:val="24"/>
          <w:highlight w:val="none"/>
          <w14:textFill>
            <w14:solidFill>
              <w14:schemeClr w14:val="tx1"/>
            </w14:solidFill>
          </w14:textFill>
        </w:rPr>
      </w:pP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问题，经核查情况属实，根据双方</w:t>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年</w:t>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月</w:t>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日签订《2020年春节、端午、中秋国庆福利项目采购合同》的相关约定，贵司的行为已构成违约，应承担人民币</w:t>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u w:val="single"/>
          <w14:textFill>
            <w14:solidFill>
              <w14:schemeClr w14:val="tx1"/>
            </w14:solidFill>
          </w14:textFill>
        </w:rPr>
        <w:tab/>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元的违约金，该违约金将由我司于项目结算金额中予以扣除。</w:t>
      </w:r>
    </w:p>
    <w:p>
      <w:pPr>
        <w:spacing w:line="480" w:lineRule="auto"/>
        <w:ind w:firstLine="480" w:firstLineChars="200"/>
        <w:rPr>
          <w:rFonts w:cs="微软雅黑"/>
          <w:color w:val="000000" w:themeColor="text1"/>
          <w:sz w:val="24"/>
          <w:highlight w:val="none"/>
          <w14:textFill>
            <w14:solidFill>
              <w14:schemeClr w14:val="tx1"/>
            </w14:solidFill>
          </w14:textFill>
        </w:rPr>
      </w:pPr>
    </w:p>
    <w:p>
      <w:pPr>
        <w:spacing w:line="480" w:lineRule="auto"/>
        <w:ind w:firstLine="480" w:firstLineChars="200"/>
        <w:rPr>
          <w:rFonts w:cs="微软雅黑"/>
          <w:color w:val="000000" w:themeColor="text1"/>
          <w:sz w:val="24"/>
          <w:highlight w:val="none"/>
          <w14:textFill>
            <w14:solidFill>
              <w14:schemeClr w14:val="tx1"/>
            </w14:solidFill>
          </w14:textFill>
        </w:rPr>
      </w:pPr>
      <w:r>
        <w:rPr>
          <w:rFonts w:hint="eastAsia" w:cs="微软雅黑"/>
          <w:color w:val="000000" w:themeColor="text1"/>
          <w:sz w:val="24"/>
          <w:highlight w:val="none"/>
          <w14:textFill>
            <w14:solidFill>
              <w14:schemeClr w14:val="tx1"/>
            </w14:solidFill>
          </w14:textFill>
        </w:rPr>
        <w:t>特此通知</w:t>
      </w:r>
    </w:p>
    <w:p>
      <w:pPr>
        <w:rPr>
          <w:rFonts w:cs="微软雅黑"/>
          <w:color w:val="000000" w:themeColor="text1"/>
          <w:sz w:val="24"/>
          <w:highlight w:val="none"/>
          <w14:textFill>
            <w14:solidFill>
              <w14:schemeClr w14:val="tx1"/>
            </w14:solidFill>
          </w14:textFill>
        </w:rPr>
      </w:pPr>
    </w:p>
    <w:p>
      <w:pPr>
        <w:spacing w:line="480" w:lineRule="auto"/>
        <w:jc w:val="right"/>
        <w:rPr>
          <w:rFonts w:cs="微软雅黑"/>
          <w:color w:val="000000" w:themeColor="text1"/>
          <w:sz w:val="24"/>
          <w:highlight w:val="none"/>
          <w14:textFill>
            <w14:solidFill>
              <w14:schemeClr w14:val="tx1"/>
            </w14:solidFill>
          </w14:textFill>
        </w:rPr>
      </w:pPr>
      <w:r>
        <w:rPr>
          <w:rFonts w:hint="eastAsia" w:cs="微软雅黑"/>
          <w:color w:val="000000" w:themeColor="text1"/>
          <w:sz w:val="24"/>
          <w:highlight w:val="none"/>
          <w14:textFill>
            <w14:solidFill>
              <w14:schemeClr w14:val="tx1"/>
            </w14:solidFill>
          </w14:textFill>
        </w:rPr>
        <w:t xml:space="preserve"> 生效日期： </w:t>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年</w:t>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月</w:t>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日</w:t>
      </w:r>
    </w:p>
    <w:p>
      <w:pPr>
        <w:spacing w:line="480" w:lineRule="auto"/>
        <w:jc w:val="right"/>
        <w:rPr>
          <w:rFonts w:cs="微软雅黑"/>
          <w:color w:val="000000" w:themeColor="text1"/>
          <w:sz w:val="24"/>
          <w:highlight w:val="none"/>
          <w14:textFill>
            <w14:solidFill>
              <w14:schemeClr w14:val="tx1"/>
            </w14:solidFill>
          </w14:textFill>
        </w:rPr>
      </w:pPr>
    </w:p>
    <w:p>
      <w:pPr>
        <w:spacing w:line="480" w:lineRule="auto"/>
        <w:rPr>
          <w:rFonts w:cs="微软雅黑"/>
          <w:color w:val="000000" w:themeColor="text1"/>
          <w:sz w:val="24"/>
          <w:highlight w:val="none"/>
          <w14:textFill>
            <w14:solidFill>
              <w14:schemeClr w14:val="tx1"/>
            </w14:solidFill>
          </w14:textFill>
        </w:rPr>
      </w:pPr>
      <w:r>
        <w:rPr>
          <w:rFonts w:hint="eastAsia" w:cs="微软雅黑"/>
          <w:color w:val="000000" w:themeColor="text1"/>
          <w:sz w:val="24"/>
          <w:highlight w:val="none"/>
          <w14:textFill>
            <w14:solidFill>
              <w14:schemeClr w14:val="tx1"/>
            </w14:solidFill>
          </w14:textFill>
        </w:rPr>
        <w:t>甲    方：</w:t>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 xml:space="preserve">   </w:t>
      </w:r>
    </w:p>
    <w:p>
      <w:pPr>
        <w:spacing w:line="480" w:lineRule="auto"/>
        <w:rPr>
          <w:rFonts w:cs="微软雅黑"/>
          <w:color w:val="000000" w:themeColor="text1"/>
          <w:sz w:val="24"/>
          <w:highlight w:val="none"/>
          <w14:textFill>
            <w14:solidFill>
              <w14:schemeClr w14:val="tx1"/>
            </w14:solidFill>
          </w14:textFill>
        </w:rPr>
      </w:pPr>
      <w:r>
        <w:rPr>
          <w:rFonts w:hint="eastAsia" w:cs="微软雅黑"/>
          <w:color w:val="000000" w:themeColor="text1"/>
          <w:sz w:val="24"/>
          <w:highlight w:val="none"/>
          <w14:textFill>
            <w14:solidFill>
              <w14:schemeClr w14:val="tx1"/>
            </w14:solidFill>
          </w14:textFill>
        </w:rPr>
        <w:t>经 办 人：</w:t>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 xml:space="preserve"> </w:t>
      </w:r>
    </w:p>
    <w:p>
      <w:pPr>
        <w:spacing w:line="480" w:lineRule="auto"/>
        <w:rPr>
          <w:rFonts w:cs="微软雅黑"/>
          <w:color w:val="000000" w:themeColor="text1"/>
          <w:sz w:val="24"/>
          <w:highlight w:val="none"/>
          <w14:textFill>
            <w14:solidFill>
              <w14:schemeClr w14:val="tx1"/>
            </w14:solidFill>
          </w14:textFill>
        </w:rPr>
      </w:pPr>
    </w:p>
    <w:p>
      <w:pPr>
        <w:spacing w:line="480" w:lineRule="auto"/>
        <w:rPr>
          <w:rFonts w:cs="微软雅黑"/>
          <w:color w:val="000000" w:themeColor="text1"/>
          <w:sz w:val="24"/>
          <w:highlight w:val="none"/>
          <w14:textFill>
            <w14:solidFill>
              <w14:schemeClr w14:val="tx1"/>
            </w14:solidFill>
          </w14:textFill>
        </w:rPr>
      </w:pPr>
      <w:r>
        <w:rPr>
          <w:rFonts w:hint="eastAsia" w:cs="微软雅黑"/>
          <w:color w:val="000000" w:themeColor="text1"/>
          <w:sz w:val="24"/>
          <w:highlight w:val="none"/>
          <w14:textFill>
            <w14:solidFill>
              <w14:schemeClr w14:val="tx1"/>
            </w14:solidFill>
          </w14:textFill>
        </w:rPr>
        <w:t>乙    方：</w:t>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 xml:space="preserve"> ，同意支付上诉违约金。</w:t>
      </w:r>
    </w:p>
    <w:p>
      <w:pPr>
        <w:spacing w:line="480" w:lineRule="auto"/>
        <w:rPr>
          <w:rFonts w:cs="微软雅黑"/>
          <w:color w:val="000000" w:themeColor="text1"/>
          <w:sz w:val="24"/>
          <w:highlight w:val="none"/>
          <w14:textFill>
            <w14:solidFill>
              <w14:schemeClr w14:val="tx1"/>
            </w14:solidFill>
          </w14:textFill>
        </w:rPr>
      </w:pPr>
      <w:r>
        <w:rPr>
          <w:rFonts w:hint="eastAsia" w:cs="微软雅黑"/>
          <w:color w:val="000000" w:themeColor="text1"/>
          <w:sz w:val="24"/>
          <w:highlight w:val="none"/>
          <w14:textFill>
            <w14:solidFill>
              <w14:schemeClr w14:val="tx1"/>
            </w14:solidFill>
          </w14:textFill>
        </w:rPr>
        <w:t>经 办 人：</w:t>
      </w:r>
      <w:r>
        <w:rPr>
          <w:rFonts w:hint="eastAsia" w:cs="微软雅黑"/>
          <w:color w:val="000000" w:themeColor="text1"/>
          <w:sz w:val="24"/>
          <w:highlight w:val="none"/>
          <w:u w:val="single"/>
          <w14:textFill>
            <w14:solidFill>
              <w14:schemeClr w14:val="tx1"/>
            </w14:solidFill>
          </w14:textFill>
        </w:rPr>
        <w:t xml:space="preserve">                              </w:t>
      </w:r>
      <w:r>
        <w:rPr>
          <w:rFonts w:hint="eastAsia" w:cs="微软雅黑"/>
          <w:color w:val="000000" w:themeColor="text1"/>
          <w:sz w:val="24"/>
          <w:highlight w:val="none"/>
          <w14:textFill>
            <w14:solidFill>
              <w14:schemeClr w14:val="tx1"/>
            </w14:solidFill>
          </w14:textFill>
        </w:rPr>
        <w:t xml:space="preserve">   </w:t>
      </w:r>
    </w:p>
    <w:p>
      <w:pPr>
        <w:pStyle w:val="2"/>
        <w:rPr>
          <w:b w:val="0"/>
          <w:color w:val="000000" w:themeColor="text1"/>
          <w:sz w:val="32"/>
          <w:szCs w:val="32"/>
          <w:highlight w:val="none"/>
          <w14:textFill>
            <w14:solidFill>
              <w14:schemeClr w14:val="tx1"/>
            </w14:solidFill>
          </w14:textFill>
        </w:rPr>
        <w:sectPr>
          <w:pgSz w:w="11906" w:h="16838"/>
          <w:pgMar w:top="1134" w:right="1134" w:bottom="1134" w:left="1838" w:header="851" w:footer="992" w:gutter="0"/>
          <w:cols w:space="720" w:num="1"/>
          <w:titlePg/>
          <w:docGrid w:linePitch="462" w:charSpace="0"/>
        </w:sectPr>
      </w:pPr>
    </w:p>
    <w:p>
      <w:pPr>
        <w:tabs>
          <w:tab w:val="clear" w:pos="426"/>
        </w:tabs>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三、履约担保</w:t>
      </w:r>
    </w:p>
    <w:p>
      <w:pPr>
        <w:tabs>
          <w:tab w:val="clear" w:pos="426"/>
        </w:tabs>
        <w:ind w:left="6094" w:leftChars="2902"/>
        <w:rPr>
          <w:color w:val="000000" w:themeColor="text1"/>
          <w:sz w:val="22"/>
          <w:szCs w:val="22"/>
          <w:highlight w:val="none"/>
          <w14:textFill>
            <w14:solidFill>
              <w14:schemeClr w14:val="tx1"/>
            </w14:solidFill>
          </w14:textFill>
        </w:rPr>
      </w:pPr>
    </w:p>
    <w:p>
      <w:pPr>
        <w:tabs>
          <w:tab w:val="clear" w:pos="426"/>
        </w:tabs>
        <w:ind w:left="6094" w:leftChars="2902"/>
        <w:rPr>
          <w:color w:val="000000" w:themeColor="text1"/>
          <w:highlight w:val="none"/>
          <w:u w:val="single"/>
          <w14:textFill>
            <w14:solidFill>
              <w14:schemeClr w14:val="tx1"/>
            </w14:solidFill>
          </w14:textFill>
        </w:rPr>
      </w:pPr>
      <w:r>
        <w:rPr>
          <w:rFonts w:hint="eastAsia"/>
          <w:color w:val="000000" w:themeColor="text1"/>
          <w:sz w:val="22"/>
          <w:szCs w:val="22"/>
          <w:highlight w:val="none"/>
          <w14:textFill>
            <w14:solidFill>
              <w14:schemeClr w14:val="tx1"/>
            </w14:solidFill>
          </w14:textFill>
        </w:rPr>
        <w:t>保函编号：</w:t>
      </w:r>
      <w:r>
        <w:rPr>
          <w:rFonts w:hint="eastAsia"/>
          <w:color w:val="000000" w:themeColor="text1"/>
          <w:sz w:val="22"/>
          <w:szCs w:val="22"/>
          <w:highlight w:val="none"/>
          <w:u w:val="single"/>
          <w14:textFill>
            <w14:solidFill>
              <w14:schemeClr w14:val="tx1"/>
            </w14:solidFill>
          </w14:textFill>
        </w:rPr>
        <w:t xml:space="preserve">                     </w:t>
      </w:r>
    </w:p>
    <w:p>
      <w:pPr>
        <w:tabs>
          <w:tab w:val="clear" w:pos="426"/>
        </w:tabs>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致：</w:t>
      </w:r>
      <w:r>
        <w:rPr>
          <w:rFonts w:hint="eastAsia"/>
          <w:color w:val="000000" w:themeColor="text1"/>
          <w:sz w:val="22"/>
          <w:szCs w:val="22"/>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sz w:val="22"/>
          <w:szCs w:val="22"/>
          <w:highlight w:val="none"/>
          <w:u w:val="single"/>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鉴于 </w:t>
      </w:r>
      <w:r>
        <w:rPr>
          <w:rFonts w:hint="eastAsia"/>
          <w:color w:val="000000" w:themeColor="text1"/>
          <w:highlight w:val="none"/>
          <w:u w:val="single"/>
          <w14:textFill>
            <w14:solidFill>
              <w14:schemeClr w14:val="tx1"/>
            </w14:solidFill>
          </w14:textFill>
        </w:rPr>
        <w:t xml:space="preserve">     （被保护人)       </w:t>
      </w:r>
      <w:r>
        <w:rPr>
          <w:rFonts w:hint="eastAsia"/>
          <w:color w:val="000000" w:themeColor="text1"/>
          <w:highlight w:val="none"/>
          <w14:textFill>
            <w14:solidFill>
              <w14:schemeClr w14:val="tx1"/>
            </w14:solidFill>
          </w14:textFill>
        </w:rPr>
        <w:t>已于贵方签订了</w:t>
      </w:r>
      <w:r>
        <w:rPr>
          <w:rFonts w:hint="eastAsia"/>
          <w:color w:val="000000" w:themeColor="text1"/>
          <w:highlight w:val="none"/>
          <w:u w:val="single"/>
          <w14:textFill>
            <w14:solidFill>
              <w14:schemeClr w14:val="tx1"/>
            </w14:solidFill>
          </w14:textFill>
        </w:rPr>
        <w:t xml:space="preserve">  （项目名称）（项目编号：      ）  </w:t>
      </w:r>
      <w:r>
        <w:rPr>
          <w:rFonts w:hint="eastAsia"/>
          <w:color w:val="000000" w:themeColor="text1"/>
          <w:highlight w:val="none"/>
          <w14:textFill>
            <w14:solidFill>
              <w14:schemeClr w14:val="tx1"/>
            </w14:solidFill>
          </w14:textFill>
        </w:rPr>
        <w:t>的</w:t>
      </w:r>
      <w:r>
        <w:rPr>
          <w:rFonts w:hint="eastAsia"/>
          <w:color w:val="000000" w:themeColor="text1"/>
          <w:highlight w:val="none"/>
          <w:u w:val="single"/>
          <w14:textFill>
            <w14:solidFill>
              <w14:schemeClr w14:val="tx1"/>
            </w14:solidFill>
          </w14:textFill>
        </w:rPr>
        <w:t xml:space="preserve">  （采购合同名称）  </w:t>
      </w:r>
      <w:r>
        <w:rPr>
          <w:rFonts w:hint="eastAsia"/>
          <w:color w:val="000000" w:themeColor="text1"/>
          <w:highlight w:val="none"/>
          <w14:textFill>
            <w14:solidFill>
              <w14:schemeClr w14:val="tx1"/>
            </w14:solidFill>
          </w14:textFill>
        </w:rPr>
        <w:t>采购合同（下称合同)，工期自</w:t>
      </w:r>
      <w:r>
        <w:rPr>
          <w:rFonts w:hint="eastAsia"/>
          <w:color w:val="000000" w:themeColor="text1"/>
          <w:highlight w:val="none"/>
          <w:u w:val="single"/>
          <w14:textFill>
            <w14:solidFill>
              <w14:schemeClr w14:val="tx1"/>
            </w14:solidFill>
          </w14:textFill>
        </w:rPr>
        <w:t xml:space="preserve">       年   月   日</w:t>
      </w:r>
      <w:r>
        <w:rPr>
          <w:rFonts w:hint="eastAsia"/>
          <w:color w:val="000000" w:themeColor="text1"/>
          <w:highlight w:val="none"/>
          <w14:textFill>
            <w14:solidFill>
              <w14:schemeClr w14:val="tx1"/>
            </w14:solidFill>
          </w14:textFill>
        </w:rPr>
        <w:t>至</w:t>
      </w:r>
      <w:r>
        <w:rPr>
          <w:rFonts w:hint="eastAsia"/>
          <w:color w:val="000000" w:themeColor="text1"/>
          <w:highlight w:val="none"/>
          <w:u w:val="single"/>
          <w14:textFill>
            <w14:solidFill>
              <w14:schemeClr w14:val="tx1"/>
            </w14:solidFill>
          </w14:textFill>
        </w:rPr>
        <w:t xml:space="preserve">       年   月   日</w:t>
      </w:r>
      <w:r>
        <w:rPr>
          <w:rFonts w:hint="eastAsia"/>
          <w:color w:val="000000" w:themeColor="text1"/>
          <w:highlight w:val="none"/>
          <w14:textFill>
            <w14:solidFill>
              <w14:schemeClr w14:val="tx1"/>
            </w14:solidFill>
          </w14:textFill>
        </w:rPr>
        <w:t>。我方接受被保证人的委托，在此向受益人提供不可撤销的履约保函：</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1．本保证担保的最高担保金额为人民币</w:t>
      </w:r>
      <w:r>
        <w:rPr>
          <w:rFonts w:hint="eastAsia"/>
          <w:color w:val="000000" w:themeColor="text1"/>
          <w:highlight w:val="none"/>
          <w:u w:val="single"/>
          <w14:textFill>
            <w14:solidFill>
              <w14:schemeClr w14:val="tx1"/>
            </w14:solidFill>
          </w14:textFill>
        </w:rPr>
        <w:t xml:space="preserve">   （小写)    </w:t>
      </w:r>
      <w:r>
        <w:rPr>
          <w:rFonts w:hint="eastAsia"/>
          <w:color w:val="000000" w:themeColor="text1"/>
          <w:highlight w:val="none"/>
          <w14:textFill>
            <w14:solidFill>
              <w14:schemeClr w14:val="tx1"/>
            </w14:solidFill>
          </w14:textFill>
        </w:rPr>
        <w:t>元（</w:t>
      </w:r>
      <w:r>
        <w:rPr>
          <w:rFonts w:hint="eastAsia"/>
          <w:color w:val="000000" w:themeColor="text1"/>
          <w:highlight w:val="none"/>
          <w:u w:val="single"/>
          <w14:textFill>
            <w14:solidFill>
              <w14:schemeClr w14:val="tx1"/>
            </w14:solidFill>
          </w14:textFill>
        </w:rPr>
        <w:t xml:space="preserve">   （大写)     </w:t>
      </w:r>
      <w:r>
        <w:rPr>
          <w:rFonts w:hint="eastAsia"/>
          <w:color w:val="000000" w:themeColor="text1"/>
          <w:highlight w:val="none"/>
          <w14:textFill>
            <w14:solidFill>
              <w14:schemeClr w14:val="tx1"/>
            </w14:solidFill>
          </w14:textFill>
        </w:rPr>
        <w:t>元）。</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2．本保证担保的保证期间自</w:t>
      </w:r>
      <w:r>
        <w:rPr>
          <w:rFonts w:hint="eastAsia"/>
          <w:color w:val="000000" w:themeColor="text1"/>
          <w:highlight w:val="none"/>
          <w:u w:val="single"/>
          <w14:textFill>
            <w14:solidFill>
              <w14:schemeClr w14:val="tx1"/>
            </w14:solidFill>
          </w14:textFill>
        </w:rPr>
        <w:t xml:space="preserve">        年    月   日</w:t>
      </w:r>
      <w:r>
        <w:rPr>
          <w:rFonts w:hint="eastAsia"/>
          <w:color w:val="000000" w:themeColor="text1"/>
          <w:highlight w:val="none"/>
          <w14:textFill>
            <w14:solidFill>
              <w14:schemeClr w14:val="tx1"/>
            </w14:solidFill>
          </w14:textFill>
        </w:rPr>
        <w:t>至</w:t>
      </w:r>
      <w:r>
        <w:rPr>
          <w:rFonts w:hint="eastAsia"/>
          <w:color w:val="000000" w:themeColor="text1"/>
          <w:highlight w:val="none"/>
          <w:u w:val="single"/>
          <w14:textFill>
            <w14:solidFill>
              <w14:schemeClr w14:val="tx1"/>
            </w14:solidFill>
          </w14:textFill>
        </w:rPr>
        <w:t xml:space="preserve">        年   月   日</w:t>
      </w:r>
      <w:r>
        <w:rPr>
          <w:rFonts w:hint="eastAsia"/>
          <w:color w:val="000000" w:themeColor="text1"/>
          <w:highlight w:val="none"/>
          <w14:textFill>
            <w14:solidFill>
              <w14:schemeClr w14:val="tx1"/>
            </w14:solidFill>
          </w14:textFill>
        </w:rPr>
        <w:t>。</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3．在本保证担保的保证期间内，我方将在收到</w:t>
      </w:r>
      <w:r>
        <w:rPr>
          <w:rFonts w:hint="eastAsia"/>
          <w:color w:val="000000" w:themeColor="text1"/>
          <w:highlight w:val="none"/>
          <w:u w:val="single"/>
          <w14:textFill>
            <w14:solidFill>
              <w14:schemeClr w14:val="tx1"/>
            </w14:solidFill>
          </w14:textFill>
        </w:rPr>
        <w:t xml:space="preserve">      （受益人）     </w:t>
      </w:r>
      <w:r>
        <w:rPr>
          <w:rFonts w:hint="eastAsia"/>
          <w:color w:val="000000" w:themeColor="text1"/>
          <w:highlight w:val="none"/>
          <w14:textFill>
            <w14:solidFill>
              <w14:schemeClr w14:val="tx1"/>
            </w14:solidFill>
          </w14:textFill>
        </w:rPr>
        <w:t>法定代表人或其授权委托代理人签字确认并加盖公章的书面索赔通知后</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个工作日内，不争辩、不挑剔、不可撤销地向受益人支付索赔款，直至本保证的最高担保金额。</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4．索赔通知应当说明索赔理由、索赔款额的计算方法，并必须在本保证担保的保证期间内送达我方。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5．本保证担保项下的权利不得转让。</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6．我方提供本保证担保后，受益人与被保证人对合同进行修订的，应当将修订后的合同原件送我方备案。</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7．本保证担保的保证期间届满，或我方向受益人支付的索赔款已达本保证担保的最高担保金额，我方的保证责任免除。</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8．本保证担保适用中华人民共和国法律。</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9．本保证担保以中文文本为准，涂改无效。</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（本保函失效后，请将原件退回我方注销)</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保证人名称（公章)：</w:t>
      </w:r>
      <w:r>
        <w:rPr>
          <w:rFonts w:hint="eastAsia"/>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法定代表人或委托代理人（签字)：</w:t>
      </w:r>
      <w:r>
        <w:rPr>
          <w:rFonts w:hint="eastAsia"/>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单位地址：</w:t>
      </w:r>
      <w:r>
        <w:rPr>
          <w:rFonts w:hint="eastAsia"/>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传真：</w:t>
      </w:r>
      <w:r>
        <w:rPr>
          <w:rFonts w:hint="eastAsia"/>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r>
        <w:rPr>
          <w:rFonts w:hint="eastAsia" w:ascii="仿宋_GB2312" w:eastAsia="仿宋_GB2312"/>
          <w:color w:val="000000" w:themeColor="text1"/>
          <w:szCs w:val="2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说明：《履约担保》为中标后提交履约保函时所用，投标文件中无需提供《履约担保》。</w:t>
      </w:r>
    </w:p>
    <w:p>
      <w:pPr>
        <w:tabs>
          <w:tab w:val="clear" w:pos="426"/>
        </w:tabs>
        <w:rPr>
          <w:color w:val="000000" w:themeColor="text1"/>
          <w:highlight w:val="none"/>
          <w14:textFill>
            <w14:solidFill>
              <w14:schemeClr w14:val="tx1"/>
            </w14:solidFill>
          </w14:textFill>
        </w:rPr>
      </w:pPr>
    </w:p>
    <w:p>
      <w:pPr>
        <w:pStyle w:val="33"/>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44" w:name="_Toc3628662"/>
      <w:bookmarkStart w:id="45" w:name="_Toc32362"/>
      <w:r>
        <w:rPr>
          <w:rFonts w:hint="eastAsia"/>
          <w:color w:val="000000" w:themeColor="text1"/>
          <w:highlight w:val="none"/>
          <w14:textFill>
            <w14:solidFill>
              <w14:schemeClr w14:val="tx1"/>
            </w14:solidFill>
          </w14:textFill>
        </w:rPr>
        <w:t>第五章 投标文件格式、附件</w:t>
      </w:r>
      <w:bookmarkEnd w:id="41"/>
      <w:bookmarkEnd w:id="42"/>
      <w:bookmarkEnd w:id="44"/>
      <w:bookmarkEnd w:id="45"/>
    </w:p>
    <w:p>
      <w:pPr>
        <w:tabs>
          <w:tab w:val="clear" w:pos="426"/>
        </w:tabs>
        <w:rPr>
          <w:color w:val="000000" w:themeColor="text1"/>
          <w:highlight w:val="none"/>
          <w14:textFill>
            <w14:solidFill>
              <w14:schemeClr w14:val="tx1"/>
            </w14:solidFill>
          </w14:textFill>
        </w:rPr>
      </w:pPr>
      <w:r>
        <w:rPr>
          <w:rStyle w:val="66"/>
          <w:rFonts w:hint="eastAsia" w:ascii="宋体" w:eastAsia="宋体"/>
          <w:color w:val="000000" w:themeColor="text1"/>
          <w:sz w:val="24"/>
          <w:highlight w:val="none"/>
          <w14:textFill>
            <w14:solidFill>
              <w14:schemeClr w14:val="tx1"/>
            </w14:solidFill>
          </w14:textFill>
        </w:rPr>
        <w:t>特别提醒：</w:t>
      </w:r>
      <w:r>
        <w:rPr>
          <w:rFonts w:hint="eastAsia"/>
          <w:color w:val="000000" w:themeColor="text1"/>
          <w:highlight w:val="none"/>
          <w14:textFill>
            <w14:solidFill>
              <w14:schemeClr w14:val="tx1"/>
            </w14:solidFill>
          </w14:textFill>
        </w:rPr>
        <w:t>投标人在编辑投标文件时，应严格按照招标文件提供的格式进行编写，因未按要求编写导致投标文件不予受理、无效标或废标的，一切后果由供应商自行承担。</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投标文件组成：</w:t>
      </w:r>
    </w:p>
    <w:p>
      <w:pPr>
        <w:tabs>
          <w:tab w:val="clear" w:pos="426"/>
        </w:tabs>
        <w:rPr>
          <w:color w:val="000000" w:themeColor="text1"/>
          <w:highlight w:val="none"/>
          <w14:textFill>
            <w14:solidFill>
              <w14:schemeClr w14:val="tx1"/>
            </w14:solidFill>
          </w14:textFill>
        </w:rPr>
      </w:pP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密封袋封条格式</w:t>
      </w: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投标文件封面格式</w:t>
      </w: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目录（目录格式自定）</w:t>
      </w: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评标指引表</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投标函</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政府采购投标及履约承诺函</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法定代表人授权委托书、法定代表人证明书</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投标人基本情况表及资格证明文件</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开标一览表（报价表）</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同类项目业绩</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财务状况</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配送信息统计方案和配送方案</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lang w:val="zh-CN"/>
          <w14:textFill>
            <w14:solidFill>
              <w14:schemeClr w14:val="tx1"/>
            </w14:solidFill>
          </w14:textFill>
        </w:rPr>
        <w:t>产品发货时间</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售后服务</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春节</w:t>
      </w:r>
      <w:r>
        <w:rPr>
          <w:rFonts w:hint="eastAsia"/>
          <w:color w:val="000000" w:themeColor="text1"/>
          <w:highlight w:val="none"/>
          <w14:textFill>
            <w14:solidFill>
              <w14:schemeClr w14:val="tx1"/>
            </w14:solidFill>
          </w14:textFill>
        </w:rPr>
        <w:t>礼盒样品</w:t>
      </w:r>
      <w:r>
        <w:rPr>
          <w:rFonts w:hint="eastAsia"/>
          <w:color w:val="000000" w:themeColor="text1"/>
          <w:highlight w:val="none"/>
          <w:lang w:eastAsia="zh-CN"/>
          <w14:textFill>
            <w14:solidFill>
              <w14:schemeClr w14:val="tx1"/>
            </w14:solidFill>
          </w14:textFill>
        </w:rPr>
        <w:t>及</w:t>
      </w:r>
      <w:r>
        <w:rPr>
          <w:rFonts w:hint="eastAsia"/>
          <w:color w:val="000000" w:themeColor="text1"/>
          <w:highlight w:val="none"/>
          <w14:textFill>
            <w14:solidFill>
              <w14:schemeClr w14:val="tx1"/>
            </w14:solidFill>
          </w14:textFill>
        </w:rPr>
        <w:t>宣传页设计</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春节</w:t>
      </w:r>
      <w:r>
        <w:rPr>
          <w:rFonts w:hint="eastAsia"/>
          <w:color w:val="000000" w:themeColor="text1"/>
          <w:highlight w:val="none"/>
          <w14:textFill>
            <w14:solidFill>
              <w14:schemeClr w14:val="tx1"/>
            </w14:solidFill>
          </w14:textFill>
        </w:rPr>
        <w:t xml:space="preserve">休闲零食类样品 </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春节</w:t>
      </w:r>
      <w:r>
        <w:rPr>
          <w:rFonts w:hint="eastAsia"/>
          <w:color w:val="000000" w:themeColor="text1"/>
          <w:highlight w:val="none"/>
          <w14:textFill>
            <w14:solidFill>
              <w14:schemeClr w14:val="tx1"/>
            </w14:solidFill>
          </w14:textFill>
        </w:rPr>
        <w:t xml:space="preserve">水果日化类样品 </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春节</w:t>
      </w:r>
      <w:r>
        <w:rPr>
          <w:rFonts w:hint="eastAsia"/>
          <w:color w:val="000000" w:themeColor="text1"/>
          <w:highlight w:val="none"/>
          <w14:textFill>
            <w14:solidFill>
              <w14:schemeClr w14:val="tx1"/>
            </w14:solidFill>
          </w14:textFill>
        </w:rPr>
        <w:t>粮油生鲜类样品</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诚信档案</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招标代理服务费承诺书</w:t>
      </w:r>
    </w:p>
    <w:p>
      <w:pPr>
        <w:pStyle w:val="287"/>
        <w:numPr>
          <w:ilvl w:val="0"/>
          <w:numId w:val="35"/>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招标文件要求的其他内容及投标人认为需要加以说明的其他内容</w:t>
      </w:r>
    </w:p>
    <w:p>
      <w:pPr>
        <w:adjustRightInd/>
        <w:snapToGrid/>
        <w:spacing w:before="280" w:after="290" w:line="377" w:lineRule="auto"/>
        <w:jc w:val="center"/>
        <w:outlineLvl w:val="2"/>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密封袋封条格式</w:t>
      </w:r>
    </w:p>
    <w:p>
      <w:pPr>
        <w:tabs>
          <w:tab w:val="clear" w:pos="426"/>
        </w:tabs>
        <w:jc w:val="center"/>
        <w:rPr>
          <w:color w:val="000000" w:themeColor="text1"/>
          <w:sz w:val="44"/>
          <w:szCs w:val="44"/>
          <w:highlight w:val="none"/>
          <w:u w:val="single"/>
          <w14:textFill>
            <w14:solidFill>
              <w14:schemeClr w14:val="tx1"/>
            </w14:solidFill>
          </w14:textFill>
        </w:rPr>
      </w:pPr>
    </w:p>
    <w:p>
      <w:pPr>
        <w:tabs>
          <w:tab w:val="clear" w:pos="426"/>
        </w:tabs>
        <w:jc w:val="center"/>
        <w:rPr>
          <w:color w:val="000000" w:themeColor="text1"/>
          <w:sz w:val="44"/>
          <w:szCs w:val="44"/>
          <w:highlight w:val="none"/>
          <w14:textFill>
            <w14:solidFill>
              <w14:schemeClr w14:val="tx1"/>
            </w14:solidFill>
          </w14:textFill>
        </w:rPr>
      </w:pPr>
      <w:r>
        <w:rPr>
          <w:rFonts w:hint="eastAsia"/>
          <w:color w:val="000000" w:themeColor="text1"/>
          <w:sz w:val="44"/>
          <w:szCs w:val="44"/>
          <w:highlight w:val="none"/>
          <w:u w:val="single"/>
          <w14:textFill>
            <w14:solidFill>
              <w14:schemeClr w14:val="tx1"/>
            </w14:solidFill>
          </w14:textFill>
        </w:rPr>
        <w:t>2020年春节、端午、中秋国庆福利项目</w:t>
      </w:r>
      <w:r>
        <w:rPr>
          <w:rFonts w:hint="eastAsia"/>
          <w:color w:val="000000" w:themeColor="text1"/>
          <w:sz w:val="44"/>
          <w:szCs w:val="44"/>
          <w:highlight w:val="none"/>
          <w14:textFill>
            <w14:solidFill>
              <w14:schemeClr w14:val="tx1"/>
            </w14:solidFill>
          </w14:textFill>
        </w:rPr>
        <w:t>项目</w:t>
      </w:r>
    </w:p>
    <w:p>
      <w:pPr>
        <w:tabs>
          <w:tab w:val="clear" w:pos="426"/>
        </w:tabs>
        <w:jc w:val="center"/>
        <w:rPr>
          <w:color w:val="000000" w:themeColor="text1"/>
          <w:highlight w:val="none"/>
          <w14:textFill>
            <w14:solidFill>
              <w14:schemeClr w14:val="tx1"/>
            </w14:solidFill>
          </w14:textFill>
        </w:rPr>
      </w:pPr>
    </w:p>
    <w:p>
      <w:pPr>
        <w:tabs>
          <w:tab w:val="clear" w:pos="426"/>
        </w:tabs>
        <w:jc w:val="center"/>
        <w:rPr>
          <w:color w:val="000000" w:themeColor="text1"/>
          <w:highlight w:val="none"/>
          <w14:textFill>
            <w14:solidFill>
              <w14:schemeClr w14:val="tx1"/>
            </w14:solidFill>
          </w14:textFill>
        </w:rPr>
      </w:pPr>
    </w:p>
    <w:p>
      <w:pPr>
        <w:tabs>
          <w:tab w:val="clear" w:pos="426"/>
        </w:tabs>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□投标文件</w:t>
      </w:r>
    </w:p>
    <w:p>
      <w:pPr>
        <w:tabs>
          <w:tab w:val="clear" w:pos="426"/>
        </w:tabs>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□开标信封</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ind w:left="708" w:leftChars="337" w:right="706" w:rightChars="336"/>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项目编号：</w:t>
      </w:r>
      <w:r>
        <w:rPr>
          <w:rFonts w:hint="eastAsia"/>
          <w:color w:val="000000" w:themeColor="text1"/>
          <w:sz w:val="28"/>
          <w:szCs w:val="28"/>
          <w:highlight w:val="none"/>
          <w:u w:val="single"/>
          <w14:textFill>
            <w14:solidFill>
              <w14:schemeClr w14:val="tx1"/>
            </w14:solidFill>
          </w14:textFill>
        </w:rPr>
        <w:t xml:space="preserve">                                              </w:t>
      </w:r>
    </w:p>
    <w:p>
      <w:pPr>
        <w:tabs>
          <w:tab w:val="clear" w:pos="426"/>
        </w:tabs>
        <w:ind w:left="708" w:leftChars="33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投标人名称（公章)：</w:t>
      </w:r>
      <w:r>
        <w:rPr>
          <w:rFonts w:hint="eastAsia"/>
          <w:color w:val="000000" w:themeColor="text1"/>
          <w:sz w:val="28"/>
          <w:szCs w:val="28"/>
          <w:highlight w:val="none"/>
          <w:u w:val="single"/>
          <w14:textFill>
            <w14:solidFill>
              <w14:schemeClr w14:val="tx1"/>
            </w14:solidFill>
          </w14:textFill>
        </w:rPr>
        <w:t xml:space="preserve">                                     </w:t>
      </w:r>
    </w:p>
    <w:p>
      <w:pPr>
        <w:tabs>
          <w:tab w:val="clear" w:pos="426"/>
        </w:tabs>
        <w:ind w:left="708" w:leftChars="33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投标人代表（签名）：</w:t>
      </w:r>
      <w:r>
        <w:rPr>
          <w:rFonts w:hint="eastAsia"/>
          <w:color w:val="000000" w:themeColor="text1"/>
          <w:sz w:val="28"/>
          <w:szCs w:val="28"/>
          <w:highlight w:val="none"/>
          <w:u w:val="single"/>
          <w14:textFill>
            <w14:solidFill>
              <w14:schemeClr w14:val="tx1"/>
            </w14:solidFill>
          </w14:textFill>
        </w:rPr>
        <w:t xml:space="preserve">                                    </w:t>
      </w:r>
    </w:p>
    <w:p>
      <w:pPr>
        <w:tabs>
          <w:tab w:val="clear" w:pos="426"/>
        </w:tabs>
        <w:ind w:left="708" w:leftChars="33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投标截止日期：</w:t>
      </w:r>
      <w:r>
        <w:rPr>
          <w:rFonts w:hint="eastAsia"/>
          <w:color w:val="000000" w:themeColor="text1"/>
          <w:sz w:val="28"/>
          <w:szCs w:val="28"/>
          <w:highlight w:val="none"/>
          <w:u w:val="single"/>
          <w14:textFill>
            <w14:solidFill>
              <w14:schemeClr w14:val="tx1"/>
            </w14:solidFill>
          </w14:textFill>
        </w:rPr>
        <w:t xml:space="preserve">      年   月   日</w:t>
      </w:r>
      <w:r>
        <w:rPr>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u w:val="single"/>
          <w14:textFill>
            <w14:solidFill>
              <w14:schemeClr w14:val="tx1"/>
            </w14:solidFill>
          </w14:textFill>
        </w:rPr>
        <w:t xml:space="preserve"> 时 </w:t>
      </w:r>
      <w:r>
        <w:rPr>
          <w:rFonts w:hint="eastAsia"/>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u w:val="single"/>
          <w14:textFill>
            <w14:solidFill>
              <w14:schemeClr w14:val="tx1"/>
            </w14:solidFill>
          </w14:textFill>
        </w:rPr>
        <w:t xml:space="preserve"> 分</w:t>
      </w:r>
      <w:r>
        <w:rPr>
          <w:rFonts w:hint="eastAsia"/>
          <w:color w:val="000000" w:themeColor="text1"/>
          <w:sz w:val="28"/>
          <w:szCs w:val="28"/>
          <w:highlight w:val="none"/>
          <w:u w:val="single"/>
          <w14:textFill>
            <w14:solidFill>
              <w14:schemeClr w14:val="tx1"/>
            </w14:solidFill>
          </w14:textFill>
        </w:rPr>
        <w:t>（</w:t>
      </w:r>
      <w:r>
        <w:rPr>
          <w:color w:val="000000" w:themeColor="text1"/>
          <w:sz w:val="28"/>
          <w:szCs w:val="28"/>
          <w:highlight w:val="none"/>
          <w:u w:val="single"/>
          <w14:textFill>
            <w14:solidFill>
              <w14:schemeClr w14:val="tx1"/>
            </w14:solidFill>
          </w14:textFill>
        </w:rPr>
        <w:t>前不得开封</w:t>
      </w:r>
      <w:r>
        <w:rPr>
          <w:rFonts w:hint="eastAsia"/>
          <w:color w:val="000000" w:themeColor="text1"/>
          <w:sz w:val="28"/>
          <w:szCs w:val="28"/>
          <w:highlight w:val="none"/>
          <w:u w:val="single"/>
          <w14:textFill>
            <w14:solidFill>
              <w14:schemeClr w14:val="tx1"/>
            </w14:solidFill>
          </w14:textFill>
        </w:rPr>
        <w:t>）</w:t>
      </w:r>
    </w:p>
    <w:p>
      <w:pPr>
        <w:adjustRightInd/>
        <w:snapToGrid/>
        <w:spacing w:before="280" w:after="290" w:line="377" w:lineRule="auto"/>
        <w:jc w:val="center"/>
        <w:outlineLvl w:val="2"/>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投标文件封面格式</w:t>
      </w:r>
    </w:p>
    <w:p>
      <w:pPr>
        <w:tabs>
          <w:tab w:val="clear" w:pos="426"/>
        </w:tabs>
        <w:jc w:val="right"/>
        <w:rPr>
          <w:color w:val="000000" w:themeColor="text1"/>
          <w:sz w:val="44"/>
          <w:szCs w:val="44"/>
          <w:highlight w:val="none"/>
          <w:u w:val="single"/>
          <w14:textFill>
            <w14:solidFill>
              <w14:schemeClr w14:val="tx1"/>
            </w14:solidFill>
          </w14:textFill>
        </w:rPr>
      </w:pPr>
      <w:r>
        <w:rPr>
          <w:rFonts w:hint="eastAsia"/>
          <w:color w:val="000000" w:themeColor="text1"/>
          <w:sz w:val="44"/>
          <w:szCs w:val="44"/>
          <w:highlight w:val="none"/>
          <w:u w:val="single"/>
          <w14:textFill>
            <w14:solidFill>
              <w14:schemeClr w14:val="tx1"/>
            </w14:solidFill>
          </w14:textFill>
        </w:rPr>
        <w:t>正/副本</w:t>
      </w:r>
    </w:p>
    <w:p>
      <w:pPr>
        <w:tabs>
          <w:tab w:val="clear" w:pos="426"/>
        </w:tabs>
        <w:jc w:val="center"/>
        <w:rPr>
          <w:color w:val="000000" w:themeColor="text1"/>
          <w:sz w:val="44"/>
          <w:szCs w:val="44"/>
          <w:highlight w:val="none"/>
          <w:u w:val="single"/>
          <w14:textFill>
            <w14:solidFill>
              <w14:schemeClr w14:val="tx1"/>
            </w14:solidFill>
          </w14:textFill>
        </w:rPr>
      </w:pPr>
    </w:p>
    <w:p>
      <w:pPr>
        <w:tabs>
          <w:tab w:val="clear" w:pos="426"/>
        </w:tabs>
        <w:jc w:val="center"/>
        <w:rPr>
          <w:color w:val="000000" w:themeColor="text1"/>
          <w:sz w:val="44"/>
          <w:szCs w:val="44"/>
          <w:highlight w:val="none"/>
          <w14:textFill>
            <w14:solidFill>
              <w14:schemeClr w14:val="tx1"/>
            </w14:solidFill>
          </w14:textFill>
        </w:rPr>
      </w:pPr>
      <w:r>
        <w:rPr>
          <w:rFonts w:hint="eastAsia"/>
          <w:color w:val="000000" w:themeColor="text1"/>
          <w:sz w:val="44"/>
          <w:szCs w:val="44"/>
          <w:highlight w:val="none"/>
          <w:u w:val="single"/>
          <w14:textFill>
            <w14:solidFill>
              <w14:schemeClr w14:val="tx1"/>
            </w14:solidFill>
          </w14:textFill>
        </w:rPr>
        <w:t>2020年春节、端午、中秋国庆福利项目</w:t>
      </w:r>
      <w:r>
        <w:rPr>
          <w:rFonts w:hint="eastAsia"/>
          <w:color w:val="000000" w:themeColor="text1"/>
          <w:sz w:val="44"/>
          <w:szCs w:val="44"/>
          <w:highlight w:val="none"/>
          <w14:textFill>
            <w14:solidFill>
              <w14:schemeClr w14:val="tx1"/>
            </w14:solidFill>
          </w14:textFill>
        </w:rPr>
        <w:t>项目</w:t>
      </w:r>
    </w:p>
    <w:p>
      <w:pPr>
        <w:tabs>
          <w:tab w:val="clear" w:pos="426"/>
        </w:tabs>
        <w:jc w:val="center"/>
        <w:rPr>
          <w:color w:val="000000" w:themeColor="text1"/>
          <w:highlight w:val="none"/>
          <w14:textFill>
            <w14:solidFill>
              <w14:schemeClr w14:val="tx1"/>
            </w14:solidFill>
          </w14:textFill>
        </w:rPr>
      </w:pPr>
    </w:p>
    <w:p>
      <w:pPr>
        <w:tabs>
          <w:tab w:val="clear" w:pos="426"/>
        </w:tabs>
        <w:jc w:val="center"/>
        <w:rPr>
          <w:color w:val="000000" w:themeColor="text1"/>
          <w:highlight w:val="none"/>
          <w14:textFill>
            <w14:solidFill>
              <w14:schemeClr w14:val="tx1"/>
            </w14:solidFill>
          </w14:textFill>
        </w:rPr>
      </w:pPr>
    </w:p>
    <w:p>
      <w:pPr>
        <w:tabs>
          <w:tab w:val="clear" w:pos="426"/>
        </w:tabs>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投标文件</w:t>
      </w:r>
    </w:p>
    <w:p>
      <w:pPr>
        <w:tabs>
          <w:tab w:val="clear" w:pos="426"/>
        </w:tabs>
        <w:rPr>
          <w:color w:val="000000" w:themeColor="text1"/>
          <w:sz w:val="52"/>
          <w:szCs w:val="52"/>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ind w:left="1275" w:leftChars="60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项目编号：</w:t>
      </w:r>
      <w:r>
        <w:rPr>
          <w:rFonts w:hint="eastAsia"/>
          <w:color w:val="000000" w:themeColor="text1"/>
          <w:sz w:val="28"/>
          <w:szCs w:val="28"/>
          <w:highlight w:val="none"/>
          <w:u w:val="single"/>
          <w14:textFill>
            <w14:solidFill>
              <w14:schemeClr w14:val="tx1"/>
            </w14:solidFill>
          </w14:textFill>
        </w:rPr>
        <w:t xml:space="preserve">                                   </w:t>
      </w:r>
    </w:p>
    <w:p>
      <w:pPr>
        <w:tabs>
          <w:tab w:val="clear" w:pos="426"/>
        </w:tabs>
        <w:ind w:left="1275" w:leftChars="60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投标人名称（公章)：</w:t>
      </w:r>
      <w:r>
        <w:rPr>
          <w:rFonts w:hint="eastAsia"/>
          <w:color w:val="000000" w:themeColor="text1"/>
          <w:sz w:val="28"/>
          <w:szCs w:val="28"/>
          <w:highlight w:val="none"/>
          <w:u w:val="single"/>
          <w14:textFill>
            <w14:solidFill>
              <w14:schemeClr w14:val="tx1"/>
            </w14:solidFill>
          </w14:textFill>
        </w:rPr>
        <w:t xml:space="preserve">                          </w:t>
      </w:r>
    </w:p>
    <w:p>
      <w:pPr>
        <w:tabs>
          <w:tab w:val="clear" w:pos="426"/>
        </w:tabs>
        <w:ind w:left="1275" w:leftChars="60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投标人代表（签名）：</w:t>
      </w:r>
      <w:r>
        <w:rPr>
          <w:rFonts w:hint="eastAsia"/>
          <w:color w:val="000000" w:themeColor="text1"/>
          <w:sz w:val="28"/>
          <w:szCs w:val="28"/>
          <w:highlight w:val="none"/>
          <w:u w:val="single"/>
          <w14:textFill>
            <w14:solidFill>
              <w14:schemeClr w14:val="tx1"/>
            </w14:solidFill>
          </w14:textFill>
        </w:rPr>
        <w:t xml:space="preserve">                         </w:t>
      </w:r>
    </w:p>
    <w:p>
      <w:pPr>
        <w:tabs>
          <w:tab w:val="clear" w:pos="426"/>
        </w:tabs>
        <w:ind w:left="1275" w:leftChars="60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投标日期：</w:t>
      </w:r>
      <w:r>
        <w:rPr>
          <w:rFonts w:hint="eastAsia"/>
          <w:color w:val="000000" w:themeColor="text1"/>
          <w:sz w:val="28"/>
          <w:szCs w:val="28"/>
          <w:highlight w:val="none"/>
          <w:u w:val="single"/>
          <w14:textFill>
            <w14:solidFill>
              <w14:schemeClr w14:val="tx1"/>
            </w14:solidFill>
          </w14:textFill>
        </w:rPr>
        <w:t xml:space="preserve">                  年     月      日</w:t>
      </w:r>
    </w:p>
    <w:p>
      <w:pPr>
        <w:tabs>
          <w:tab w:val="clear" w:pos="426"/>
        </w:tabs>
        <w:rPr>
          <w:color w:val="000000" w:themeColor="text1"/>
          <w:highlight w:val="none"/>
          <w14:textFill>
            <w14:solidFill>
              <w14:schemeClr w14:val="tx1"/>
            </w14:solidFill>
          </w14:textFill>
        </w:rPr>
      </w:pPr>
    </w:p>
    <w:p>
      <w:pPr>
        <w:adjustRightInd/>
        <w:snapToGrid/>
        <w:spacing w:before="280" w:after="290" w:line="377" w:lineRule="auto"/>
        <w:jc w:val="center"/>
        <w:outlineLvl w:val="2"/>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投标文件目录（目录格式自定）</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按照招标文件的要求编制投标文件相应内容，请标明各部分内容的页码。</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adjustRightInd/>
        <w:snapToGrid/>
        <w:spacing w:before="280" w:after="290" w:line="377" w:lineRule="auto"/>
        <w:jc w:val="center"/>
        <w:outlineLvl w:val="2"/>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评标指引表</w:t>
      </w:r>
    </w:p>
    <w:p>
      <w:pPr>
        <w:tabs>
          <w:tab w:val="clear" w:pos="426"/>
        </w:tabs>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（置于投标文件的首页）</w:t>
      </w:r>
    </w:p>
    <w:p>
      <w:pPr>
        <w:tabs>
          <w:tab w:val="clear" w:pos="426"/>
        </w:tabs>
        <w:ind w:firstLine="420" w:firstLineChars="200"/>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为方便参与该项目的评委专家的评标，快速找到评标事项与该项目投标文件所对应的位置，请投标人参照下表格式，编制本项目评标指引表。</w:t>
      </w:r>
    </w:p>
    <w:p>
      <w:pPr>
        <w:pStyle w:val="8"/>
        <w:tabs>
          <w:tab w:val="clear" w:pos="426"/>
        </w:tabs>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p>
      <w:pPr>
        <w:pStyle w:val="8"/>
        <w:tabs>
          <w:tab w:val="clear" w:pos="426"/>
        </w:tabs>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p>
    <w:p>
      <w:pPr>
        <w:tabs>
          <w:tab w:val="clear" w:pos="426"/>
        </w:tabs>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740"/>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4203"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资格性审查项目</w:t>
            </w:r>
          </w:p>
        </w:tc>
        <w:tc>
          <w:tcPr>
            <w:tcW w:w="3105"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证明文件</w:t>
            </w: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p>
        </w:tc>
        <w:tc>
          <w:tcPr>
            <w:tcW w:w="4203" w:type="dxa"/>
            <w:gridSpan w:val="2"/>
            <w:vMerge w:val="restart"/>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投标人资质要求</w:t>
            </w:r>
          </w:p>
        </w:tc>
        <w:tc>
          <w:tcPr>
            <w:tcW w:w="3105"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营业执照</w:t>
            </w:r>
          </w:p>
        </w:tc>
        <w:tc>
          <w:tcPr>
            <w:tcW w:w="1397" w:type="dxa"/>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4203" w:type="dxa"/>
            <w:gridSpan w:val="2"/>
            <w:vMerge w:val="continue"/>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3105"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397" w:type="dxa"/>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4203" w:type="dxa"/>
            <w:gridSpan w:val="2"/>
            <w:vMerge w:val="continue"/>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3105"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4203" w:type="dxa"/>
            <w:gridSpan w:val="2"/>
            <w:vMerge w:val="continue"/>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3105"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4203" w:type="dxa"/>
            <w:gridSpan w:val="2"/>
            <w:vMerge w:val="continue"/>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3105"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4203" w:type="dxa"/>
            <w:gridSpan w:val="2"/>
            <w:vMerge w:val="continue"/>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3105"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p>
        </w:tc>
        <w:tc>
          <w:tcPr>
            <w:tcW w:w="4203"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3105"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5943" w:type="dxa"/>
            <w:gridSpan w:val="3"/>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符合性审查项目</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未出现将一个包中的内容拆开投标；</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投标文件及开标一览表按规定密封、签字、盖章</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除招标文件规定允许有替代方案外，对同一项目投标时，未提供两套或两套以上的投标方案；</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按招标文件所提供的样式填写</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按照招标文件规定要求签署、盖章；投标文件有法定代表人签字，签字人有法定代表人有效授权书；</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投标总价或分项报价不高于财政预算限额（最高投标限价）；</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不存在以下情形：</w:t>
            </w:r>
            <w:r>
              <w:rPr>
                <w:color w:val="000000" w:themeColor="text1"/>
                <w:szCs w:val="21"/>
                <w:highlight w:val="none"/>
                <w14:textFill>
                  <w14:solidFill>
                    <w14:schemeClr w14:val="tx1"/>
                  </w14:solidFill>
                </w14:textFill>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投标文件载明的保修期未低于招标文件规定的期限；</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所投产品、工程、服务在质量、技术、方案等方面实质性满足招标文件要求；</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未出现《技术规格偏离表》或《商务需求偏离表》填写不全、不明或不实；</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不属于法律、法规规定的投标无效的其他情形。</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评分类别</w:t>
            </w:r>
          </w:p>
        </w:tc>
        <w:tc>
          <w:tcPr>
            <w:tcW w:w="5597"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评分项目</w:t>
            </w: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对应章节</w:t>
            </w: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价格部分</w:t>
            </w:r>
          </w:p>
        </w:tc>
        <w:tc>
          <w:tcPr>
            <w:tcW w:w="5597"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技术部分</w:t>
            </w:r>
          </w:p>
        </w:tc>
        <w:tc>
          <w:tcPr>
            <w:tcW w:w="5597" w:type="dxa"/>
            <w:gridSpan w:val="2"/>
            <w:shd w:val="clear" w:color="auto" w:fill="auto"/>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5597" w:type="dxa"/>
            <w:gridSpan w:val="2"/>
            <w:shd w:val="clear" w:color="auto" w:fill="auto"/>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5597" w:type="dxa"/>
            <w:gridSpan w:val="2"/>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商务部分</w:t>
            </w:r>
          </w:p>
        </w:tc>
        <w:tc>
          <w:tcPr>
            <w:tcW w:w="5597" w:type="dxa"/>
            <w:gridSpan w:val="2"/>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5597" w:type="dxa"/>
            <w:gridSpan w:val="2"/>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5597" w:type="dxa"/>
            <w:gridSpan w:val="2"/>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tc>
        <w:tc>
          <w:tcPr>
            <w:tcW w:w="5597" w:type="dxa"/>
            <w:gridSpan w:val="2"/>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tc>
        <w:tc>
          <w:tcPr>
            <w:tcW w:w="5597" w:type="dxa"/>
            <w:gridSpan w:val="2"/>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bl>
    <w:p>
      <w:pPr>
        <w:tabs>
          <w:tab w:val="clear" w:pos="42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备注：对于“</w:t>
      </w:r>
      <w:r>
        <w:rPr>
          <w:rFonts w:hint="eastAsia"/>
          <w:b/>
          <w:color w:val="000000" w:themeColor="text1"/>
          <w:highlight w:val="none"/>
          <w14:textFill>
            <w14:solidFill>
              <w14:schemeClr w14:val="tx1"/>
            </w14:solidFill>
          </w14:textFill>
        </w:rPr>
        <w:t>综合评分指引”</w:t>
      </w:r>
      <w:r>
        <w:rPr>
          <w:rFonts w:hint="eastAsia"/>
          <w:color w:val="000000" w:themeColor="text1"/>
          <w:szCs w:val="21"/>
          <w:highlight w:val="none"/>
          <w14:textFill>
            <w14:solidFill>
              <w14:schemeClr w14:val="tx1"/>
            </w14:solidFill>
          </w14:textFill>
        </w:rPr>
        <w:t>请投标人按照</w:t>
      </w:r>
      <w:r>
        <w:rPr>
          <w:rFonts w:hint="eastAsia"/>
          <w:b/>
          <w:color w:val="000000" w:themeColor="text1"/>
          <w:szCs w:val="21"/>
          <w:highlight w:val="none"/>
          <w14:textFill>
            <w14:solidFill>
              <w14:schemeClr w14:val="tx1"/>
            </w14:solidFill>
          </w14:textFill>
        </w:rPr>
        <w:t>评分细则表</w:t>
      </w:r>
      <w:r>
        <w:rPr>
          <w:rFonts w:hint="eastAsia"/>
          <w:color w:val="000000" w:themeColor="text1"/>
          <w:szCs w:val="21"/>
          <w:highlight w:val="none"/>
          <w14:textFill>
            <w14:solidFill>
              <w14:schemeClr w14:val="tx1"/>
            </w14:solidFill>
          </w14:textFill>
        </w:rPr>
        <w:t>的评分要求，根据各评分项目以</w:t>
      </w:r>
      <w:r>
        <w:rPr>
          <w:rFonts w:hint="eastAsia"/>
          <w:b/>
          <w:color w:val="000000" w:themeColor="text1"/>
          <w:szCs w:val="21"/>
          <w:highlight w:val="none"/>
          <w14:textFill>
            <w14:solidFill>
              <w14:schemeClr w14:val="tx1"/>
            </w14:solidFill>
          </w14:textFill>
        </w:rPr>
        <w:t>自上而下</w:t>
      </w:r>
      <w:r>
        <w:rPr>
          <w:rFonts w:hint="eastAsia"/>
          <w:color w:val="000000" w:themeColor="text1"/>
          <w:szCs w:val="21"/>
          <w:highlight w:val="none"/>
          <w14:textFill>
            <w14:solidFill>
              <w14:schemeClr w14:val="tx1"/>
            </w14:solidFill>
          </w14:textFill>
        </w:rPr>
        <w:t>的顺序编制</w:t>
      </w:r>
      <w:r>
        <w:rPr>
          <w:rFonts w:hint="eastAsia"/>
          <w:color w:val="000000" w:themeColor="text1"/>
          <w:highlight w:val="none"/>
          <w14:textFill>
            <w14:solidFill>
              <w14:schemeClr w14:val="tx1"/>
            </w14:solidFill>
          </w14:textFill>
        </w:rPr>
        <w:t>。因项目次序混乱而影响评标效率及评标结果者，投标人自负其责。</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numPr>
          <w:ilvl w:val="0"/>
          <w:numId w:val="36"/>
        </w:numPr>
        <w:adjustRightInd/>
        <w:snapToGrid/>
        <w:spacing w:before="280" w:after="290" w:line="377" w:lineRule="auto"/>
        <w:outlineLvl w:val="2"/>
        <w:rPr>
          <w:b/>
          <w:color w:val="000000" w:themeColor="text1"/>
          <w:sz w:val="24"/>
          <w:highlight w:val="none"/>
          <w14:textFill>
            <w14:solidFill>
              <w14:schemeClr w14:val="tx1"/>
            </w14:solidFill>
          </w14:textFill>
        </w:rPr>
      </w:pPr>
      <w:r>
        <w:rPr>
          <w:rFonts w:ascii="黑体" w:eastAsia="黑体"/>
          <w:bCs/>
          <w:color w:val="000000" w:themeColor="text1"/>
          <w:sz w:val="28"/>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投标函</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bookmarkStart w:id="46" w:name="_Toc201719122"/>
      <w:bookmarkStart w:id="47" w:name="_Toc201742865"/>
      <w:bookmarkStart w:id="48" w:name="_Toc201997950"/>
      <w:bookmarkStart w:id="49" w:name="_Toc201743120"/>
      <w:r>
        <w:rPr>
          <w:rFonts w:hint="eastAsia" w:cs="Times New Roman"/>
          <w:bCs/>
          <w:color w:val="000000" w:themeColor="text1"/>
          <w:kern w:val="2"/>
          <w:sz w:val="32"/>
          <w:szCs w:val="32"/>
          <w:highlight w:val="none"/>
          <w14:textFill>
            <w14:solidFill>
              <w14:schemeClr w14:val="tx1"/>
            </w14:solidFill>
          </w14:textFill>
        </w:rPr>
        <w:t>投标函</w:t>
      </w:r>
      <w:bookmarkEnd w:id="46"/>
      <w:bookmarkEnd w:id="47"/>
      <w:bookmarkEnd w:id="48"/>
      <w:bookmarkEnd w:id="49"/>
    </w:p>
    <w:p>
      <w:pPr>
        <w:tabs>
          <w:tab w:val="clear" w:pos="426"/>
        </w:tabs>
        <w:spacing w:line="300" w:lineRule="auto"/>
        <w:rPr>
          <w:color w:val="000000" w:themeColor="text1"/>
          <w:szCs w:val="21"/>
          <w:highlight w:val="none"/>
          <w14:textFill>
            <w14:solidFill>
              <w14:schemeClr w14:val="tx1"/>
            </w14:solidFill>
          </w14:textFill>
        </w:rPr>
      </w:pPr>
    </w:p>
    <w:p>
      <w:pPr>
        <w:tabs>
          <w:tab w:val="clear" w:pos="426"/>
        </w:tabs>
        <w:spacing w:line="30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致：</w:t>
      </w:r>
      <w:r>
        <w:rPr>
          <w:rFonts w:hint="eastAsia"/>
          <w:color w:val="000000" w:themeColor="text1"/>
          <w:szCs w:val="21"/>
          <w:highlight w:val="none"/>
          <w:u w:val="single"/>
          <w14:textFill>
            <w14:solidFill>
              <w14:schemeClr w14:val="tx1"/>
            </w14:solidFill>
          </w14:textFill>
        </w:rPr>
        <w:t xml:space="preserve">       （采购人名称)          </w:t>
      </w:r>
    </w:p>
    <w:p>
      <w:pPr>
        <w:spacing w:afterLines="50"/>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1、根据已收到贵方的招标编号为</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的</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pPr>
        <w:spacing w:afterLines="50"/>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3、如果我方中标，我方将按照规定提交上述总价</w:t>
      </w:r>
      <w:r>
        <w:rPr>
          <w:rFonts w:hint="eastAsia"/>
          <w:color w:val="000000" w:themeColor="text1"/>
          <w:szCs w:val="21"/>
          <w:highlight w:val="none"/>
          <w:u w:val="single"/>
          <w14:textFill>
            <w14:solidFill>
              <w14:schemeClr w14:val="tx1"/>
            </w14:solidFill>
          </w14:textFill>
        </w:rPr>
        <w:t xml:space="preserve">   /   </w:t>
      </w:r>
      <w:r>
        <w:rPr>
          <w:rFonts w:hint="eastAsia"/>
          <w:color w:val="000000" w:themeColor="text1"/>
          <w:szCs w:val="21"/>
          <w:highlight w:val="none"/>
          <w14:textFill>
            <w14:solidFill>
              <w14:schemeClr w14:val="tx1"/>
            </w14:solidFill>
          </w14:textFill>
        </w:rPr>
        <w:t>％（或</w:t>
      </w:r>
      <w:r>
        <w:rPr>
          <w:rFonts w:hint="eastAsia"/>
          <w:color w:val="000000" w:themeColor="text1"/>
          <w:szCs w:val="21"/>
          <w:highlight w:val="none"/>
          <w:u w:val="single"/>
          <w14:textFill>
            <w14:solidFill>
              <w14:schemeClr w14:val="tx1"/>
            </w14:solidFill>
          </w14:textFill>
        </w:rPr>
        <w:t xml:space="preserve"> /  </w:t>
      </w:r>
      <w:r>
        <w:rPr>
          <w:rFonts w:hint="eastAsia"/>
          <w:color w:val="000000" w:themeColor="text1"/>
          <w:szCs w:val="21"/>
          <w:highlight w:val="none"/>
          <w14:textFill>
            <w14:solidFill>
              <w14:schemeClr w14:val="tx1"/>
            </w14:solidFill>
          </w14:textFill>
        </w:rPr>
        <w:t>万元）作为履约担保（可提供保函或现金）。</w:t>
      </w:r>
    </w:p>
    <w:p>
      <w:pPr>
        <w:spacing w:afterLines="50"/>
        <w:ind w:firstLine="411" w:firstLineChars="19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4、我方同意所递交的投标文件在“对通用条款的补充内容”中的投标有效期内有效，在此期间内我方的投标有可能中标，我方将受此约束。如果在投标有效期内撤回其投标，招标人有权上报主管部门。</w:t>
      </w:r>
    </w:p>
    <w:p>
      <w:pPr>
        <w:spacing w:afterLines="50"/>
        <w:ind w:firstLine="411" w:firstLineChars="19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5、除非另外达成协议并生效，贵方的中标通知书和本投标文件将构成约束我们双方的合同。</w:t>
      </w:r>
    </w:p>
    <w:p>
      <w:pPr>
        <w:spacing w:afterLines="50"/>
        <w:ind w:firstLine="411" w:firstLineChars="19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6、我方理解贵方将不受必须接受你们所收到的最低标价或其它任何投标文件的约束。</w:t>
      </w:r>
    </w:p>
    <w:p>
      <w:pPr>
        <w:spacing w:afterLines="50"/>
        <w:ind w:firstLine="411" w:firstLineChars="19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7、我方承诺将完全按照本项目招标文件第三章列明的技术要求、商务要求、管理要求完成本项目的全部供货及安装工作，直至采购单位验收合格。</w:t>
      </w:r>
    </w:p>
    <w:p>
      <w:pPr>
        <w:spacing w:afterLines="50"/>
        <w:ind w:firstLine="411" w:firstLineChars="19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8、我方承诺中标后同时按照350元/人份的费用标准提供招标人退休职工和试用期职工春节礼盒的供货与配送服务，此部分礼盒货物清单在我方中标后与招标人协商确定。</w:t>
      </w:r>
    </w:p>
    <w:p>
      <w:pPr>
        <w:tabs>
          <w:tab w:val="clear" w:pos="426"/>
        </w:tabs>
        <w:spacing w:line="300" w:lineRule="auto"/>
        <w:rPr>
          <w:color w:val="000000" w:themeColor="text1"/>
          <w:szCs w:val="21"/>
          <w:highlight w:val="none"/>
          <w14:textFill>
            <w14:solidFill>
              <w14:schemeClr w14:val="tx1"/>
            </w14:solidFill>
          </w14:textFill>
        </w:rPr>
      </w:pPr>
    </w:p>
    <w:p>
      <w:pPr>
        <w:tabs>
          <w:tab w:val="clear" w:pos="426"/>
        </w:tabs>
        <w:spacing w:line="300" w:lineRule="auto"/>
        <w:rPr>
          <w:color w:val="000000" w:themeColor="text1"/>
          <w:szCs w:val="21"/>
          <w:highlight w:val="none"/>
          <w14:textFill>
            <w14:solidFill>
              <w14:schemeClr w14:val="tx1"/>
            </w14:solidFill>
          </w14:textFill>
        </w:rPr>
      </w:pPr>
    </w:p>
    <w:p>
      <w:pPr>
        <w:tabs>
          <w:tab w:val="clear" w:pos="426"/>
        </w:tabs>
        <w:spacing w:line="30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地址：</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电话：</w:t>
      </w:r>
      <w:r>
        <w:rPr>
          <w:rFonts w:hint="eastAsia"/>
          <w:color w:val="000000" w:themeColor="text1"/>
          <w:szCs w:val="21"/>
          <w:highlight w:val="none"/>
          <w:u w:val="single"/>
          <w14:textFill>
            <w14:solidFill>
              <w14:schemeClr w14:val="tx1"/>
            </w14:solidFill>
          </w14:textFill>
        </w:rPr>
        <w:t xml:space="preserve">                        </w:t>
      </w:r>
    </w:p>
    <w:p>
      <w:pPr>
        <w:tabs>
          <w:tab w:val="clear" w:pos="426"/>
        </w:tabs>
        <w:spacing w:line="30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投标人名称（公章）：</w:t>
      </w:r>
      <w:r>
        <w:rPr>
          <w:rFonts w:hint="eastAsia"/>
          <w:color w:val="000000" w:themeColor="text1"/>
          <w:szCs w:val="21"/>
          <w:highlight w:val="none"/>
          <w:u w:val="single"/>
          <w14:textFill>
            <w14:solidFill>
              <w14:schemeClr w14:val="tx1"/>
            </w14:solidFill>
          </w14:textFill>
        </w:rPr>
        <w:t xml:space="preserve">                                             </w:t>
      </w:r>
    </w:p>
    <w:p>
      <w:pPr>
        <w:tabs>
          <w:tab w:val="clear" w:pos="426"/>
        </w:tabs>
        <w:spacing w:line="30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投标人代表（签字)： </w:t>
      </w:r>
      <w:r>
        <w:rPr>
          <w:rFonts w:hint="eastAsia"/>
          <w:color w:val="000000" w:themeColor="text1"/>
          <w:szCs w:val="21"/>
          <w:highlight w:val="none"/>
          <w:u w:val="single"/>
          <w14:textFill>
            <w14:solidFill>
              <w14:schemeClr w14:val="tx1"/>
            </w14:solidFill>
          </w14:textFill>
        </w:rPr>
        <w:t xml:space="preserve">                                             </w:t>
      </w:r>
    </w:p>
    <w:p>
      <w:pPr>
        <w:tabs>
          <w:tab w:val="clear" w:pos="426"/>
        </w:tabs>
        <w:spacing w:line="30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日期：</w:t>
      </w:r>
      <w:r>
        <w:rPr>
          <w:rFonts w:hint="eastAsia"/>
          <w:color w:val="000000" w:themeColor="text1"/>
          <w:szCs w:val="21"/>
          <w:highlight w:val="none"/>
          <w:u w:val="single"/>
          <w14:textFill>
            <w14:solidFill>
              <w14:schemeClr w14:val="tx1"/>
            </w14:solidFill>
          </w14:textFill>
        </w:rPr>
        <w:t xml:space="preserve">                                                           </w:t>
      </w:r>
    </w:p>
    <w:p>
      <w:pPr>
        <w:tabs>
          <w:tab w:val="clear" w:pos="426"/>
        </w:tabs>
        <w:spacing w:line="300" w:lineRule="auto"/>
        <w:rPr>
          <w:color w:val="000000" w:themeColor="text1"/>
          <w:highlight w:val="none"/>
          <w14:textFill>
            <w14:solidFill>
              <w14:schemeClr w14:val="tx1"/>
            </w14:solidFill>
          </w14:textFill>
        </w:rPr>
      </w:pPr>
    </w:p>
    <w:p>
      <w:pPr>
        <w:tabs>
          <w:tab w:val="clear" w:pos="426"/>
        </w:tabs>
        <w:spacing w:line="300" w:lineRule="auto"/>
        <w:rPr>
          <w:color w:val="000000" w:themeColor="text1"/>
          <w:highlight w:val="none"/>
          <w14:textFill>
            <w14:solidFill>
              <w14:schemeClr w14:val="tx1"/>
            </w14:solidFill>
          </w14:textFill>
        </w:rPr>
      </w:pPr>
    </w:p>
    <w:p>
      <w:pPr>
        <w:tabs>
          <w:tab w:val="clear" w:pos="426"/>
        </w:tabs>
        <w:spacing w:line="30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tabs>
          <w:tab w:val="clear" w:pos="426"/>
        </w:tabs>
        <w:spacing w:line="300" w:lineRule="auto"/>
        <w:rPr>
          <w:color w:val="000000" w:themeColor="text1"/>
          <w:highlight w:val="none"/>
          <w14:textFill>
            <w14:solidFill>
              <w14:schemeClr w14:val="tx1"/>
            </w14:solidFill>
          </w14:textFill>
        </w:rPr>
      </w:pPr>
    </w:p>
    <w:p>
      <w:pPr>
        <w:numPr>
          <w:ilvl w:val="0"/>
          <w:numId w:val="36"/>
        </w:numPr>
        <w:adjustRightInd/>
        <w:snapToGrid/>
        <w:spacing w:before="280" w:after="290" w:line="377" w:lineRule="auto"/>
        <w:outlineLvl w:val="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政府采购投标及履约承诺函</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r>
        <w:rPr>
          <w:rFonts w:hint="eastAsia" w:cs="Times New Roman"/>
          <w:bCs/>
          <w:color w:val="000000" w:themeColor="text1"/>
          <w:kern w:val="2"/>
          <w:sz w:val="32"/>
          <w:szCs w:val="32"/>
          <w:highlight w:val="none"/>
          <w14:textFill>
            <w14:solidFill>
              <w14:schemeClr w14:val="tx1"/>
            </w14:solidFill>
          </w14:textFill>
        </w:rPr>
        <w:t>政府采购投标及履约承诺函</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深圳市深水水务咨询有限公司：</w:t>
      </w:r>
    </w:p>
    <w:p>
      <w:pPr>
        <w:tabs>
          <w:tab w:val="clear" w:pos="426"/>
        </w:tabs>
        <w:spacing w:beforeLines="50" w:line="24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关于贵公司</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日发布</w:t>
      </w:r>
      <w:r>
        <w:rPr>
          <w:color w:val="000000" w:themeColor="text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（项目名称) </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项目（项目编号：</w:t>
      </w:r>
      <w:r>
        <w:rPr>
          <w:rFonts w:hint="eastAsia"/>
          <w:color w:val="000000" w:themeColor="text1"/>
          <w:highlight w:val="none"/>
          <w:u w:val="single"/>
          <w14:textFill>
            <w14:solidFill>
              <w14:schemeClr w14:val="tx1"/>
            </w14:solidFill>
          </w14:textFill>
        </w:rPr>
        <w:t xml:space="preserve">  （项目编号）  </w:t>
      </w:r>
      <w:r>
        <w:rPr>
          <w:rFonts w:hint="eastAsia"/>
          <w:color w:val="000000" w:themeColor="text1"/>
          <w:highlight w:val="none"/>
          <w14:textFill>
            <w14:solidFill>
              <w14:schemeClr w14:val="tx1"/>
            </w14:solidFill>
          </w14:textFill>
        </w:rPr>
        <w:t>）的采购公告，本公司（企业）愿意参加投标，并声明：</w:t>
      </w:r>
    </w:p>
    <w:p>
      <w:pPr>
        <w:tabs>
          <w:tab w:val="clear" w:pos="426"/>
        </w:tabs>
        <w:spacing w:line="240" w:lineRule="auto"/>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1.我公司本招标项目所提供的货物或服务未侵犯知识产权。</w:t>
      </w:r>
    </w:p>
    <w:p>
      <w:pPr>
        <w:tabs>
          <w:tab w:val="clear" w:pos="426"/>
        </w:tabs>
        <w:spacing w:line="240" w:lineRule="auto"/>
        <w:ind w:firstLine="426" w:firstLineChars="202"/>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2.我公司参与本项目投标前三年内，在经营活动中没有重大违法记录。</w:t>
      </w:r>
    </w:p>
    <w:p>
      <w:pPr>
        <w:tabs>
          <w:tab w:val="clear" w:pos="426"/>
        </w:tabs>
        <w:spacing w:line="240" w:lineRule="auto"/>
        <w:ind w:firstLine="426" w:firstLineChars="202"/>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3.我公司参与本项目政府采购活动时不存在被有关部门禁止参与政府采购活动且在有效期内的情况。</w:t>
      </w:r>
    </w:p>
    <w:p>
      <w:pPr>
        <w:tabs>
          <w:tab w:val="clear" w:pos="426"/>
        </w:tabs>
        <w:spacing w:line="240" w:lineRule="auto"/>
        <w:ind w:firstLine="426" w:firstLineChars="202"/>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4.我公司具备《中华人民共和国政府采购法》第二十二条规定的资质。</w:t>
      </w:r>
    </w:p>
    <w:p>
      <w:pPr>
        <w:tabs>
          <w:tab w:val="clear" w:pos="426"/>
        </w:tabs>
        <w:spacing w:line="240" w:lineRule="auto"/>
        <w:ind w:firstLine="426" w:firstLineChars="202"/>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5.我公司未被列入失信被执行人、重大税收违法案件当事人名单、政府采购严重违法失信行为记录名单</w:t>
      </w:r>
    </w:p>
    <w:p>
      <w:pPr>
        <w:tabs>
          <w:tab w:val="clear" w:pos="426"/>
        </w:tabs>
        <w:spacing w:line="240" w:lineRule="auto"/>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color w:val="000000" w:themeColor="text1"/>
          <w:highlight w:val="none"/>
          <w14:textFill>
            <w14:solidFill>
              <w14:schemeClr w14:val="tx1"/>
            </w14:solidFill>
          </w14:textFill>
        </w:rPr>
        <w:t>作；若我公司未按上述要求履约，我公司愿意接受主管部门的处理处罚。</w:t>
      </w:r>
    </w:p>
    <w:p>
      <w:pPr>
        <w:tabs>
          <w:tab w:val="clear" w:pos="426"/>
        </w:tabs>
        <w:spacing w:line="240" w:lineRule="auto"/>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10.我公司承诺不非法转包、分包。</w:t>
      </w:r>
    </w:p>
    <w:p>
      <w:pPr>
        <w:tabs>
          <w:tab w:val="clear" w:pos="426"/>
        </w:tabs>
        <w:spacing w:line="24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以上承诺，如有违反，愿依照国家相关法律处理，并承担由此给采购人带来的损失。</w:t>
      </w:r>
    </w:p>
    <w:p>
      <w:pPr>
        <w:tabs>
          <w:tab w:val="clear" w:pos="426"/>
        </w:tabs>
        <w:spacing w:line="24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特此声明！</w:t>
      </w:r>
    </w:p>
    <w:p>
      <w:pPr>
        <w:tabs>
          <w:tab w:val="clear" w:pos="426"/>
        </w:tabs>
        <w:spacing w:line="240" w:lineRule="auto"/>
        <w:ind w:firstLine="420"/>
        <w:rPr>
          <w:color w:val="000000" w:themeColor="text1"/>
          <w:highlight w:val="none"/>
          <w14:textFill>
            <w14:solidFill>
              <w14:schemeClr w14:val="tx1"/>
            </w14:solidFill>
          </w14:textFill>
        </w:rPr>
      </w:pPr>
    </w:p>
    <w:p>
      <w:pPr>
        <w:tabs>
          <w:tab w:val="clear" w:pos="426"/>
        </w:tabs>
        <w:ind w:firstLine="420"/>
        <w:rPr>
          <w:color w:val="000000" w:themeColor="text1"/>
          <w:highlight w:val="none"/>
          <w14:textFill>
            <w14:solidFill>
              <w14:schemeClr w14:val="tx1"/>
            </w14:solidFill>
          </w14:textFill>
        </w:rPr>
      </w:pPr>
    </w:p>
    <w:p>
      <w:pPr>
        <w:tabs>
          <w:tab w:val="clear" w:pos="426"/>
        </w:tabs>
        <w:ind w:firstLine="420"/>
        <w:rPr>
          <w:color w:val="000000" w:themeColor="text1"/>
          <w:highlight w:val="none"/>
          <w14:textFill>
            <w14:solidFill>
              <w14:schemeClr w14:val="tx1"/>
            </w14:solidFill>
          </w14:textFill>
        </w:rPr>
      </w:pPr>
    </w:p>
    <w:p>
      <w:pPr>
        <w:tabs>
          <w:tab w:val="clear" w:pos="426"/>
        </w:tabs>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单位名称：</w:t>
      </w:r>
      <w:r>
        <w:rPr>
          <w:rFonts w:hint="eastAsia"/>
          <w:color w:val="000000" w:themeColor="text1"/>
          <w:highlight w:val="none"/>
          <w:u w:val="single"/>
          <w14:textFill>
            <w14:solidFill>
              <w14:schemeClr w14:val="tx1"/>
            </w14:solidFill>
          </w14:textFill>
        </w:rPr>
        <w:t xml:space="preserve">                                                             </w:t>
      </w:r>
    </w:p>
    <w:p>
      <w:pPr>
        <w:tabs>
          <w:tab w:val="clear" w:pos="426"/>
        </w:tabs>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法定代表人或投标人授权代表（签名或盖章）：</w:t>
      </w:r>
      <w:r>
        <w:rPr>
          <w:rFonts w:hint="eastAsia"/>
          <w:color w:val="000000" w:themeColor="text1"/>
          <w:highlight w:val="none"/>
          <w:u w:val="single"/>
          <w14:textFill>
            <w14:solidFill>
              <w14:schemeClr w14:val="tx1"/>
            </w14:solidFill>
          </w14:textFill>
        </w:rPr>
        <w:t xml:space="preserve">                             </w:t>
      </w:r>
    </w:p>
    <w:p>
      <w:pPr>
        <w:tabs>
          <w:tab w:val="clear" w:pos="426"/>
        </w:tabs>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单位地址：</w:t>
      </w:r>
      <w:r>
        <w:rPr>
          <w:rFonts w:hint="eastAsia"/>
          <w:color w:val="000000" w:themeColor="text1"/>
          <w:highlight w:val="none"/>
          <w:u w:val="single"/>
          <w14:textFill>
            <w14:solidFill>
              <w14:schemeClr w14:val="tx1"/>
            </w14:solidFill>
          </w14:textFill>
        </w:rPr>
        <w:t xml:space="preserve">                                                             </w:t>
      </w:r>
    </w:p>
    <w:p>
      <w:pPr>
        <w:tabs>
          <w:tab w:val="clear" w:pos="426"/>
        </w:tabs>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单位公章：</w:t>
      </w:r>
      <w:r>
        <w:rPr>
          <w:rFonts w:hint="eastAsia"/>
          <w:color w:val="000000" w:themeColor="text1"/>
          <w:highlight w:val="none"/>
          <w:u w:val="single"/>
          <w14:textFill>
            <w14:solidFill>
              <w14:schemeClr w14:val="tx1"/>
            </w14:solidFill>
          </w14:textFill>
        </w:rPr>
        <w:t xml:space="preserve">                                                             </w:t>
      </w:r>
    </w:p>
    <w:p>
      <w:pPr>
        <w:tabs>
          <w:tab w:val="clear" w:pos="426"/>
        </w:tabs>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邮政编码：</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日期：</w:t>
      </w:r>
      <w:r>
        <w:rPr>
          <w:rFonts w:hint="eastAsia"/>
          <w:color w:val="000000" w:themeColor="text1"/>
          <w:highlight w:val="none"/>
          <w:u w:val="single"/>
          <w14:textFill>
            <w14:solidFill>
              <w14:schemeClr w14:val="tx1"/>
            </w14:solidFill>
          </w14:textFill>
        </w:rPr>
        <w:t xml:space="preserve">                          </w:t>
      </w:r>
    </w:p>
    <w:p>
      <w:pPr>
        <w:tabs>
          <w:tab w:val="clear" w:pos="426"/>
        </w:tabs>
        <w:ind w:firstLine="420" w:firstLineChars="20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联系电话：</w:t>
      </w:r>
      <w:r>
        <w:rPr>
          <w:rFonts w:hint="eastAsia"/>
          <w:color w:val="000000" w:themeColor="text1"/>
          <w:highlight w:val="none"/>
          <w:u w:val="single"/>
          <w14:textFill>
            <w14:solidFill>
              <w14:schemeClr w14:val="tx1"/>
            </w14:solidFill>
          </w14:textFill>
        </w:rPr>
        <w:t xml:space="preserve">                               </w:t>
      </w:r>
      <w:bookmarkStart w:id="50" w:name="_Toc50737329"/>
      <w:bookmarkStart w:id="51" w:name="_Toc480754205"/>
      <w:bookmarkStart w:id="52" w:name="_Toc275865607"/>
      <w:bookmarkStart w:id="53" w:name="_Toc52165081"/>
      <w:bookmarkStart w:id="54" w:name="_Toc50737297"/>
      <w:bookmarkStart w:id="55" w:name="_Toc50736477"/>
      <w:bookmarkStart w:id="56" w:name="_Toc50736476"/>
      <w:bookmarkStart w:id="57" w:name="_Toc50737296"/>
      <w:bookmarkStart w:id="58" w:name="_Toc50691034"/>
      <w:bookmarkStart w:id="59" w:name="_Toc50737328"/>
      <w:bookmarkStart w:id="60" w:name="_Toc52165080"/>
      <w:r>
        <w:rPr>
          <w:rFonts w:hint="eastAsia"/>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u w:val="single"/>
          <w14:textFill>
            <w14:solidFill>
              <w14:schemeClr w14:val="tx1"/>
            </w14:solidFill>
          </w14:textFill>
        </w:rPr>
      </w:pPr>
    </w:p>
    <w:p>
      <w:pPr>
        <w:numPr>
          <w:ilvl w:val="0"/>
          <w:numId w:val="36"/>
        </w:numPr>
        <w:adjustRightInd/>
        <w:snapToGrid/>
        <w:spacing w:before="280" w:after="290" w:line="377" w:lineRule="auto"/>
        <w:outlineLvl w:val="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r>
        <w:rPr>
          <w:rFonts w:hint="eastAsia" w:cs="Times New Roman"/>
          <w:bCs/>
          <w:color w:val="000000" w:themeColor="text1"/>
          <w:kern w:val="2"/>
          <w:sz w:val="32"/>
          <w:szCs w:val="32"/>
          <w:highlight w:val="none"/>
          <w14:textFill>
            <w14:solidFill>
              <w14:schemeClr w14:val="tx1"/>
            </w14:solidFill>
          </w14:textFill>
        </w:rPr>
        <w:t>法定代表人授权委托书</w:t>
      </w:r>
      <w:bookmarkEnd w:id="50"/>
      <w:bookmarkEnd w:id="51"/>
      <w:bookmarkEnd w:id="52"/>
      <w:bookmarkEnd w:id="53"/>
      <w:bookmarkEnd w:id="54"/>
      <w:bookmarkEnd w:id="55"/>
    </w:p>
    <w:p>
      <w:pPr>
        <w:pStyle w:val="24"/>
        <w:tabs>
          <w:tab w:val="clear" w:pos="426"/>
        </w:tabs>
        <w:ind w:firstLine="420" w:firstLineChars="200"/>
        <w:rPr>
          <w:color w:val="000000" w:themeColor="text1"/>
          <w:highlight w:val="none"/>
          <w14:textFill>
            <w14:solidFill>
              <w14:schemeClr w14:val="tx1"/>
            </w14:solidFill>
          </w14:textFill>
        </w:rPr>
      </w:pPr>
    </w:p>
    <w:p>
      <w:pPr>
        <w:pStyle w:val="24"/>
        <w:tabs>
          <w:tab w:val="clear" w:pos="426"/>
        </w:tabs>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本授权委托书声明：注册于</w:t>
      </w:r>
      <w:r>
        <w:rPr>
          <w:rFonts w:hint="eastAsia"/>
          <w:color w:val="000000" w:themeColor="text1"/>
          <w:highlight w:val="none"/>
          <w:u w:val="single"/>
          <w14:textFill>
            <w14:solidFill>
              <w14:schemeClr w14:val="tx1"/>
            </w14:solidFill>
          </w14:textFill>
        </w:rPr>
        <w:t xml:space="preserve"> （投标人地址）  </w:t>
      </w:r>
      <w:r>
        <w:rPr>
          <w:rFonts w:hint="eastAsia"/>
          <w:color w:val="000000" w:themeColor="text1"/>
          <w:highlight w:val="none"/>
          <w14:textFill>
            <w14:solidFill>
              <w14:schemeClr w14:val="tx1"/>
            </w14:solidFill>
          </w14:textFill>
        </w:rPr>
        <w:t>的</w:t>
      </w:r>
      <w:r>
        <w:rPr>
          <w:rFonts w:hint="eastAsia"/>
          <w:color w:val="000000" w:themeColor="text1"/>
          <w:highlight w:val="none"/>
          <w:u w:val="single"/>
          <w14:textFill>
            <w14:solidFill>
              <w14:schemeClr w14:val="tx1"/>
            </w14:solidFill>
          </w14:textFill>
        </w:rPr>
        <w:t xml:space="preserve">  （投标人名称）    </w:t>
      </w:r>
      <w:r>
        <w:rPr>
          <w:rFonts w:hint="eastAsia"/>
          <w:color w:val="000000" w:themeColor="text1"/>
          <w:highlight w:val="none"/>
          <w14:textFill>
            <w14:solidFill>
              <w14:schemeClr w14:val="tx1"/>
            </w14:solidFill>
          </w14:textFill>
        </w:rPr>
        <w:t>在下面签名的</w:t>
      </w:r>
      <w:r>
        <w:rPr>
          <w:rFonts w:hint="eastAsia"/>
          <w:color w:val="000000" w:themeColor="text1"/>
          <w:highlight w:val="none"/>
          <w:u w:val="single"/>
          <w14:textFill>
            <w14:solidFill>
              <w14:schemeClr w14:val="tx1"/>
            </w14:solidFill>
          </w14:textFill>
        </w:rPr>
        <w:t>（法定代表人姓名、职务）</w:t>
      </w:r>
      <w:r>
        <w:rPr>
          <w:rFonts w:hint="eastAsia"/>
          <w:color w:val="000000" w:themeColor="text1"/>
          <w:highlight w:val="none"/>
          <w14:textFill>
            <w14:solidFill>
              <w14:schemeClr w14:val="tx1"/>
            </w14:solidFill>
          </w14:textFill>
        </w:rPr>
        <w:t>在此授权</w:t>
      </w:r>
      <w:r>
        <w:rPr>
          <w:rFonts w:hint="eastAsia"/>
          <w:color w:val="000000" w:themeColor="text1"/>
          <w:highlight w:val="none"/>
          <w:u w:val="single"/>
          <w14:textFill>
            <w14:solidFill>
              <w14:schemeClr w14:val="tx1"/>
            </w14:solidFill>
          </w14:textFill>
        </w:rPr>
        <w:t>（被授权人姓名、职务）</w:t>
      </w:r>
      <w:r>
        <w:rPr>
          <w:rFonts w:hint="eastAsia"/>
          <w:color w:val="000000" w:themeColor="text1"/>
          <w:highlight w:val="none"/>
          <w14:textFill>
            <w14:solidFill>
              <w14:schemeClr w14:val="tx1"/>
            </w14:solidFill>
          </w14:textFill>
        </w:rPr>
        <w:t>作为我公司的合法代理人，就</w:t>
      </w:r>
      <w:r>
        <w:rPr>
          <w:rFonts w:hint="eastAsia"/>
          <w:color w:val="000000" w:themeColor="text1"/>
          <w:highlight w:val="none"/>
          <w:u w:val="single"/>
          <w14:textFill>
            <w14:solidFill>
              <w14:schemeClr w14:val="tx1"/>
            </w14:solidFill>
          </w14:textFill>
        </w:rPr>
        <w:t>（项目名称、项目编号</w:t>
      </w:r>
      <w:r>
        <w:rPr>
          <w:rFonts w:hint="eastAsia"/>
          <w:color w:val="000000" w:themeColor="text1"/>
          <w:highlight w:val="none"/>
          <w14:textFill>
            <w14:solidFill>
              <w14:schemeClr w14:val="tx1"/>
            </w14:solidFill>
          </w14:textFill>
        </w:rPr>
        <w:t>）的招投标活动，采购合同的签订、执行、完成和售后服务，作为投标人代表以我方的名义处理一切与之有关的事务。</w:t>
      </w:r>
    </w:p>
    <w:p>
      <w:pPr>
        <w:pStyle w:val="24"/>
        <w:tabs>
          <w:tab w:val="clear" w:pos="426"/>
        </w:tabs>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被授权人（投标人授权代表）无转委托权限。</w:t>
      </w:r>
    </w:p>
    <w:p>
      <w:pPr>
        <w:tabs>
          <w:tab w:val="clear" w:pos="426"/>
        </w:tabs>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本授权书自法定代表人签字之日起生效，特此声明。</w:t>
      </w:r>
    </w:p>
    <w:p>
      <w:pPr>
        <w:tabs>
          <w:tab w:val="clear" w:pos="426"/>
        </w:tabs>
        <w:ind w:firstLine="422" w:firstLineChars="2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随附《法定代表人证明》</w:t>
      </w:r>
    </w:p>
    <w:p>
      <w:pPr>
        <w:tabs>
          <w:tab w:val="clear" w:pos="426"/>
        </w:tabs>
        <w:ind w:firstLine="422" w:firstLineChars="200"/>
        <w:rPr>
          <w:b/>
          <w:color w:val="000000" w:themeColor="text1"/>
          <w:szCs w:val="21"/>
          <w:highlight w:val="none"/>
          <w14:textFill>
            <w14:solidFill>
              <w14:schemeClr w14:val="tx1"/>
            </w14:solidFill>
          </w14:textFill>
        </w:rPr>
      </w:pPr>
    </w:p>
    <w:p>
      <w:pPr>
        <w:tabs>
          <w:tab w:val="clear" w:pos="426"/>
        </w:tabs>
        <w:ind w:firstLine="422" w:firstLineChars="200"/>
        <w:rPr>
          <w:b/>
          <w:color w:val="000000" w:themeColor="text1"/>
          <w:szCs w:val="21"/>
          <w:highlight w:val="none"/>
          <w14:textFill>
            <w14:solidFill>
              <w14:schemeClr w14:val="tx1"/>
            </w14:solidFill>
          </w14:textFill>
        </w:rPr>
      </w:pPr>
    </w:p>
    <w:p>
      <w:pPr>
        <w:tabs>
          <w:tab w:val="clear" w:pos="426"/>
        </w:tabs>
        <w:ind w:firstLine="422" w:firstLineChars="200"/>
        <w:rPr>
          <w:b/>
          <w:color w:val="000000" w:themeColor="text1"/>
          <w:szCs w:val="21"/>
          <w:highlight w:val="none"/>
          <w14:textFill>
            <w14:solidFill>
              <w14:schemeClr w14:val="tx1"/>
            </w14:solidFill>
          </w14:textFill>
        </w:rPr>
      </w:pPr>
    </w:p>
    <w:p>
      <w:pPr>
        <w:tabs>
          <w:tab w:val="clear" w:pos="426"/>
        </w:tabs>
        <w:ind w:firstLine="424" w:firstLineChars="202"/>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投标人名称（单位盖</w:t>
      </w:r>
      <w:r>
        <w:rPr>
          <w:rFonts w:hint="eastAsia"/>
          <w:color w:val="000000" w:themeColor="text1"/>
          <w:spacing w:val="4"/>
          <w:szCs w:val="21"/>
          <w:highlight w:val="none"/>
          <w14:textFill>
            <w14:solidFill>
              <w14:schemeClr w14:val="tx1"/>
            </w14:solidFill>
          </w14:textFill>
        </w:rPr>
        <w:t>公章</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 xml:space="preserve">                                                     </w:t>
      </w:r>
    </w:p>
    <w:p>
      <w:pPr>
        <w:tabs>
          <w:tab w:val="clear" w:pos="426"/>
        </w:tabs>
        <w:ind w:firstLine="424" w:firstLineChars="202"/>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地      址：</w:t>
      </w:r>
      <w:r>
        <w:rPr>
          <w:rFonts w:hint="eastAsia"/>
          <w:color w:val="000000" w:themeColor="text1"/>
          <w:szCs w:val="21"/>
          <w:highlight w:val="none"/>
          <w:u w:val="single"/>
          <w14:textFill>
            <w14:solidFill>
              <w14:schemeClr w14:val="tx1"/>
            </w14:solidFill>
          </w14:textFill>
        </w:rPr>
        <w:t xml:space="preserve">                                                                   </w:t>
      </w:r>
    </w:p>
    <w:p>
      <w:pPr>
        <w:tabs>
          <w:tab w:val="clear" w:pos="426"/>
        </w:tabs>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法定代表人（签字或盖章）：</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签字日期：</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w:t>
      </w:r>
    </w:p>
    <w:p>
      <w:pPr>
        <w:tabs>
          <w:tab w:val="clear" w:pos="426"/>
        </w:tabs>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被授权人（投标人授权代表）（签字或盖章）：</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p>
    <w:p>
      <w:pPr>
        <w:tabs>
          <w:tab w:val="clear" w:pos="426"/>
        </w:tabs>
        <w:ind w:firstLine="424" w:firstLineChars="202"/>
        <w:rPr>
          <w:color w:val="000000" w:themeColor="text1"/>
          <w:szCs w:val="21"/>
          <w:highlight w:val="none"/>
          <w14:textFill>
            <w14:solidFill>
              <w14:schemeClr w14:val="tx1"/>
            </w14:solidFill>
          </w14:textFill>
        </w:rPr>
      </w:pPr>
    </w:p>
    <w:p>
      <w:pPr>
        <w:tabs>
          <w:tab w:val="clear" w:pos="426"/>
        </w:tabs>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附：被授权人身份证复印件：</w:t>
      </w:r>
    </w:p>
    <w:p>
      <w:pPr>
        <w:tabs>
          <w:tab w:val="clear" w:pos="426"/>
        </w:tabs>
        <w:ind w:firstLine="424" w:firstLineChars="202"/>
        <w:rPr>
          <w:color w:val="000000" w:themeColor="text1"/>
          <w:szCs w:val="21"/>
          <w:highlight w:val="none"/>
          <w14:textFill>
            <w14:solidFill>
              <w14:schemeClr w14:val="tx1"/>
            </w14:solidFill>
          </w14:textFill>
        </w:rPr>
      </w:pPr>
    </w:p>
    <w:bookmarkEnd w:id="56"/>
    <w:bookmarkEnd w:id="57"/>
    <w:bookmarkEnd w:id="58"/>
    <w:bookmarkEnd w:id="59"/>
    <w:bookmarkEnd w:id="60"/>
    <w:p>
      <w:pPr>
        <w:tabs>
          <w:tab w:val="clear" w:pos="426"/>
        </w:tabs>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r>
        <w:rPr>
          <w:rFonts w:hint="eastAsia" w:cs="Times New Roman"/>
          <w:bCs/>
          <w:color w:val="000000" w:themeColor="text1"/>
          <w:kern w:val="2"/>
          <w:sz w:val="32"/>
          <w:szCs w:val="32"/>
          <w:highlight w:val="none"/>
          <w14:textFill>
            <w14:solidFill>
              <w14:schemeClr w14:val="tx1"/>
            </w14:solidFill>
          </w14:textFill>
        </w:rPr>
        <w:t>法定代表人证明书</w:t>
      </w:r>
    </w:p>
    <w:p>
      <w:pPr>
        <w:tabs>
          <w:tab w:val="clear" w:pos="426"/>
        </w:tabs>
        <w:spacing w:line="480" w:lineRule="auto"/>
        <w:ind w:firstLine="424" w:firstLineChars="202"/>
        <w:rPr>
          <w:color w:val="000000" w:themeColor="text1"/>
          <w:highlight w:val="none"/>
          <w:u w:val="single"/>
          <w14:textFill>
            <w14:solidFill>
              <w14:schemeClr w14:val="tx1"/>
            </w14:solidFill>
          </w14:textFill>
        </w:rPr>
      </w:pPr>
    </w:p>
    <w:p>
      <w:pPr>
        <w:tabs>
          <w:tab w:val="clear" w:pos="426"/>
        </w:tabs>
        <w:spacing w:line="48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__________</w:t>
      </w:r>
      <w:r>
        <w:rPr>
          <w:rFonts w:hint="eastAsia"/>
          <w:color w:val="000000" w:themeColor="text1"/>
          <w:highlight w:val="none"/>
          <w14:textFill>
            <w14:solidFill>
              <w14:schemeClr w14:val="tx1"/>
            </w14:solidFill>
          </w14:textFill>
        </w:rPr>
        <w:t>同志，现任我单位</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职务，为法定代表人，特此证明。</w:t>
      </w:r>
    </w:p>
    <w:p>
      <w:pPr>
        <w:tabs>
          <w:tab w:val="clear" w:pos="426"/>
        </w:tabs>
        <w:spacing w:line="48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本证明书自签发之日起生效，有效期与本公司投标文件中标注的投标有效期相同。</w:t>
      </w:r>
    </w:p>
    <w:p>
      <w:pPr>
        <w:tabs>
          <w:tab w:val="clear" w:pos="426"/>
        </w:tabs>
        <w:spacing w:line="48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w:t>
      </w:r>
    </w:p>
    <w:p>
      <w:pPr>
        <w:tabs>
          <w:tab w:val="clear" w:pos="426"/>
        </w:tabs>
        <w:spacing w:line="48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营业执照（注册号）：</w:t>
      </w:r>
      <w:r>
        <w:rPr>
          <w:rFonts w:hint="eastAsia"/>
          <w:color w:val="000000" w:themeColor="text1"/>
          <w:highlight w:val="none"/>
          <w:u w:val="single"/>
          <w14:textFill>
            <w14:solidFill>
              <w14:schemeClr w14:val="tx1"/>
            </w14:solidFill>
          </w14:textFill>
        </w:rPr>
        <w:t xml:space="preserve">                                               </w:t>
      </w:r>
    </w:p>
    <w:p>
      <w:pPr>
        <w:tabs>
          <w:tab w:val="clear" w:pos="426"/>
        </w:tabs>
        <w:spacing w:line="480" w:lineRule="auto"/>
        <w:ind w:firstLine="424" w:firstLineChars="20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经济性质：</w:t>
      </w:r>
      <w:r>
        <w:rPr>
          <w:rFonts w:hint="eastAsia"/>
          <w:color w:val="000000" w:themeColor="text1"/>
          <w:highlight w:val="none"/>
          <w:u w:val="single"/>
          <w14:textFill>
            <w14:solidFill>
              <w14:schemeClr w14:val="tx1"/>
            </w14:solidFill>
          </w14:textFill>
        </w:rPr>
        <w:t xml:space="preserve">                                                         </w:t>
      </w:r>
    </w:p>
    <w:p>
      <w:pPr>
        <w:tabs>
          <w:tab w:val="clear" w:pos="426"/>
        </w:tabs>
        <w:spacing w:line="480" w:lineRule="auto"/>
        <w:ind w:firstLine="424" w:firstLineChars="20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主营（产）：</w:t>
      </w:r>
      <w:r>
        <w:rPr>
          <w:rFonts w:hint="eastAsia"/>
          <w:color w:val="000000" w:themeColor="text1"/>
          <w:highlight w:val="none"/>
          <w:u w:val="single"/>
          <w14:textFill>
            <w14:solidFill>
              <w14:schemeClr w14:val="tx1"/>
            </w14:solidFill>
          </w14:textFill>
        </w:rPr>
        <w:t xml:space="preserve">                                                       </w:t>
      </w:r>
    </w:p>
    <w:p>
      <w:pPr>
        <w:tabs>
          <w:tab w:val="clear" w:pos="426"/>
        </w:tabs>
        <w:spacing w:line="480" w:lineRule="auto"/>
        <w:ind w:firstLine="424" w:firstLineChars="20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兼营（产）：</w:t>
      </w:r>
      <w:r>
        <w:rPr>
          <w:rFonts w:hint="eastAsia"/>
          <w:color w:val="000000" w:themeColor="text1"/>
          <w:highlight w:val="none"/>
          <w:u w:val="single"/>
          <w14:textFill>
            <w14:solidFill>
              <w14:schemeClr w14:val="tx1"/>
            </w14:solidFill>
          </w14:textFill>
        </w:rPr>
        <w:t xml:space="preserve">                                                       </w:t>
      </w:r>
    </w:p>
    <w:p>
      <w:pPr>
        <w:tabs>
          <w:tab w:val="clear" w:pos="426"/>
        </w:tabs>
        <w:ind w:firstLine="424" w:firstLineChars="202"/>
        <w:rPr>
          <w:color w:val="000000" w:themeColor="text1"/>
          <w:highlight w:val="none"/>
          <w14:textFill>
            <w14:solidFill>
              <w14:schemeClr w14:val="tx1"/>
            </w14:solidFill>
          </w14:textFill>
        </w:rPr>
      </w:pPr>
    </w:p>
    <w:p>
      <w:pPr>
        <w:tabs>
          <w:tab w:val="clear" w:pos="426"/>
        </w:tabs>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附：法定代表人身份证复印件：</w:t>
      </w:r>
    </w:p>
    <w:p>
      <w:pPr>
        <w:tabs>
          <w:tab w:val="clear" w:pos="426"/>
        </w:tabs>
        <w:ind w:firstLine="424" w:firstLineChars="202"/>
        <w:rPr>
          <w:color w:val="000000" w:themeColor="text1"/>
          <w:szCs w:val="21"/>
          <w:highlight w:val="none"/>
          <w14:textFill>
            <w14:solidFill>
              <w14:schemeClr w14:val="tx1"/>
            </w14:solidFill>
          </w14:textFill>
        </w:rPr>
      </w:pPr>
    </w:p>
    <w:p>
      <w:pPr>
        <w:tabs>
          <w:tab w:val="clear" w:pos="426"/>
        </w:tabs>
        <w:ind w:firstLine="424" w:firstLineChars="202"/>
        <w:rPr>
          <w:color w:val="000000" w:themeColor="text1"/>
          <w:szCs w:val="21"/>
          <w:highlight w:val="none"/>
          <w14:textFill>
            <w14:solidFill>
              <w14:schemeClr w14:val="tx1"/>
            </w14:solidFill>
          </w14:textFill>
        </w:rPr>
      </w:pPr>
    </w:p>
    <w:p>
      <w:pPr>
        <w:tabs>
          <w:tab w:val="clear" w:pos="426"/>
        </w:tabs>
        <w:ind w:firstLine="424" w:firstLineChars="202"/>
        <w:rPr>
          <w:color w:val="000000" w:themeColor="text1"/>
          <w:szCs w:val="21"/>
          <w:highlight w:val="none"/>
          <w14:textFill>
            <w14:solidFill>
              <w14:schemeClr w14:val="tx1"/>
            </w14:solidFill>
          </w14:textFill>
        </w:rPr>
      </w:pPr>
    </w:p>
    <w:p>
      <w:pPr>
        <w:tabs>
          <w:tab w:val="clear" w:pos="426"/>
        </w:tabs>
        <w:spacing w:line="500" w:lineRule="exact"/>
        <w:ind w:left="3826" w:leftChars="182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投标人名称（单位盖</w:t>
      </w:r>
      <w:r>
        <w:rPr>
          <w:rFonts w:hint="eastAsia"/>
          <w:color w:val="000000" w:themeColor="text1"/>
          <w:spacing w:val="4"/>
          <w:highlight w:val="none"/>
          <w14:textFill>
            <w14:solidFill>
              <w14:schemeClr w14:val="tx1"/>
            </w14:solidFill>
          </w14:textFill>
        </w:rPr>
        <w:t>公章</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p>
    <w:p>
      <w:pPr>
        <w:tabs>
          <w:tab w:val="clear" w:pos="426"/>
        </w:tabs>
        <w:spacing w:line="500" w:lineRule="exact"/>
        <w:ind w:left="3826" w:leftChars="182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color w:val="000000" w:themeColor="text1"/>
          <w:highlight w:val="none"/>
          <w:u w:val="single"/>
          <w14:textFill>
            <w14:solidFill>
              <w14:schemeClr w14:val="tx1"/>
            </w14:solidFill>
          </w14:textFill>
        </w:rPr>
        <w:t xml:space="preserve">                                           </w:t>
      </w:r>
    </w:p>
    <w:p>
      <w:pPr>
        <w:tabs>
          <w:tab w:val="clear" w:pos="426"/>
        </w:tabs>
        <w:spacing w:line="500" w:lineRule="exact"/>
        <w:ind w:left="3826" w:leftChars="182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签发日期：</w:t>
      </w:r>
      <w:r>
        <w:rPr>
          <w:rFonts w:hint="eastAsia"/>
          <w:color w:val="000000" w:themeColor="text1"/>
          <w:highlight w:val="none"/>
          <w:u w:val="single"/>
          <w14:textFill>
            <w14:solidFill>
              <w14:schemeClr w14:val="tx1"/>
            </w14:solidFill>
          </w14:textFill>
        </w:rPr>
        <w:t xml:space="preserve">                                       </w:t>
      </w:r>
    </w:p>
    <w:p>
      <w:pPr>
        <w:tabs>
          <w:tab w:val="clear" w:pos="426"/>
        </w:tabs>
        <w:spacing w:line="500" w:lineRule="exact"/>
        <w:ind w:left="3826" w:leftChars="1822"/>
        <w:rPr>
          <w:b/>
          <w:bCs/>
          <w:color w:val="000000" w:themeColor="text1"/>
          <w:highlight w:val="none"/>
          <w:u w:val="single"/>
          <w14:textFill>
            <w14:solidFill>
              <w14:schemeClr w14:val="tx1"/>
            </w14:solidFill>
          </w14:textFill>
        </w:rPr>
      </w:pPr>
    </w:p>
    <w:p>
      <w:pPr>
        <w:numPr>
          <w:ilvl w:val="0"/>
          <w:numId w:val="36"/>
        </w:numPr>
        <w:adjustRightInd/>
        <w:snapToGrid/>
        <w:spacing w:before="280" w:after="290" w:line="377" w:lineRule="auto"/>
        <w:outlineLvl w:val="2"/>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投标人基本情况表及资格证明文件</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bookmarkStart w:id="61" w:name="_Toc173553182"/>
      <w:bookmarkStart w:id="62" w:name="_Toc480755928"/>
      <w:bookmarkStart w:id="63" w:name="_Toc480754207"/>
      <w:bookmarkStart w:id="64" w:name="_Toc480789478"/>
      <w:bookmarkStart w:id="65" w:name="_Toc275865616"/>
      <w:bookmarkStart w:id="66" w:name="_Toc480756074"/>
      <w:r>
        <w:rPr>
          <w:rFonts w:hint="eastAsia" w:cs="Times New Roman"/>
          <w:bCs/>
          <w:color w:val="000000" w:themeColor="text1"/>
          <w:kern w:val="2"/>
          <w:sz w:val="32"/>
          <w:szCs w:val="32"/>
          <w:highlight w:val="none"/>
          <w14:textFill>
            <w14:solidFill>
              <w14:schemeClr w14:val="tx1"/>
            </w14:solidFill>
          </w14:textFill>
        </w:rPr>
        <w:t>投标人基本情况表</w:t>
      </w:r>
      <w:bookmarkEnd w:id="61"/>
      <w:bookmarkEnd w:id="62"/>
      <w:bookmarkEnd w:id="63"/>
      <w:bookmarkEnd w:id="64"/>
      <w:bookmarkEnd w:id="65"/>
      <w:bookmarkEnd w:id="66"/>
    </w:p>
    <w:p>
      <w:pPr>
        <w:widowControl w:val="0"/>
        <w:shd w:val="clear" w:color="auto" w:fill="auto"/>
        <w:tabs>
          <w:tab w:val="clear" w:pos="426"/>
        </w:tabs>
        <w:adjustRightInd/>
        <w:snapToGrid/>
        <w:rPr>
          <w:rFonts w:cs="Arial"/>
          <w:b/>
          <w:color w:val="000000" w:themeColor="text1"/>
          <w:szCs w:val="21"/>
          <w:highlight w:val="none"/>
          <w14:textFill>
            <w14:solidFill>
              <w14:schemeClr w14:val="tx1"/>
            </w14:solidFill>
          </w14:textFill>
        </w:rPr>
      </w:pPr>
      <w:r>
        <w:rPr>
          <w:rFonts w:hint="eastAsia" w:cs="Arial"/>
          <w:b/>
          <w:color w:val="000000" w:themeColor="text1"/>
          <w:szCs w:val="21"/>
          <w:highlight w:val="none"/>
          <w14:textFill>
            <w14:solidFill>
              <w14:schemeClr w14:val="tx1"/>
            </w14:solidFill>
          </w14:textFill>
        </w:rPr>
        <w:t>一、</w:t>
      </w:r>
      <w:r>
        <w:rPr>
          <w:rFonts w:cs="Arial"/>
          <w:b/>
          <w:color w:val="000000" w:themeColor="text1"/>
          <w:szCs w:val="21"/>
          <w:highlight w:val="none"/>
          <w14:textFill>
            <w14:solidFill>
              <w14:schemeClr w14:val="tx1"/>
            </w14:solidFill>
          </w14:textFill>
        </w:rPr>
        <w:t>公司基本情况</w:t>
      </w:r>
    </w:p>
    <w:p>
      <w:pPr>
        <w:widowControl w:val="0"/>
        <w:numPr>
          <w:ilvl w:val="1"/>
          <w:numId w:val="37"/>
        </w:numPr>
        <w:shd w:val="clear" w:color="auto" w:fill="auto"/>
        <w:tabs>
          <w:tab w:val="clear" w:pos="426"/>
        </w:tabs>
        <w:adjustRightInd/>
        <w:snapToGrid/>
        <w:ind w:left="0" w:firstLine="426"/>
        <w:rPr>
          <w:rFonts w:cs="Arial"/>
          <w:color w:val="000000" w:themeColor="text1"/>
          <w:szCs w:val="21"/>
          <w:highlight w:val="none"/>
          <w14:textFill>
            <w14:solidFill>
              <w14:schemeClr w14:val="tx1"/>
            </w14:solidFill>
          </w14:textFill>
        </w:rPr>
      </w:pPr>
      <w:r>
        <w:rPr>
          <w:rFonts w:cs="Arial"/>
          <w:color w:val="000000" w:themeColor="text1"/>
          <w:szCs w:val="21"/>
          <w:highlight w:val="none"/>
          <w14:textFill>
            <w14:solidFill>
              <w14:schemeClr w14:val="tx1"/>
            </w14:solidFill>
          </w14:textFill>
        </w:rPr>
        <w:t>公司名称：</w:t>
      </w:r>
      <w:r>
        <w:rPr>
          <w:rFonts w:cs="Arial"/>
          <w:color w:val="000000" w:themeColor="text1"/>
          <w:szCs w:val="21"/>
          <w:highlight w:val="none"/>
          <w:u w:val="single"/>
          <w14:textFill>
            <w14:solidFill>
              <w14:schemeClr w14:val="tx1"/>
            </w14:solidFill>
          </w14:textFill>
        </w:rPr>
        <w:t xml:space="preserve">                              </w:t>
      </w:r>
      <w:r>
        <w:rPr>
          <w:rFonts w:cs="Arial"/>
          <w:color w:val="000000" w:themeColor="text1"/>
          <w:szCs w:val="21"/>
          <w:highlight w:val="none"/>
          <w14:textFill>
            <w14:solidFill>
              <w14:schemeClr w14:val="tx1"/>
            </w14:solidFill>
          </w14:textFill>
        </w:rPr>
        <w:t xml:space="preserve">  电话号码：</w:t>
      </w:r>
      <w:r>
        <w:rPr>
          <w:rFonts w:cs="Arial"/>
          <w:color w:val="000000" w:themeColor="text1"/>
          <w:szCs w:val="21"/>
          <w:highlight w:val="none"/>
          <w:u w:val="single"/>
          <w14:textFill>
            <w14:solidFill>
              <w14:schemeClr w14:val="tx1"/>
            </w14:solidFill>
          </w14:textFill>
        </w:rPr>
        <w:t xml:space="preserve">                            </w:t>
      </w:r>
    </w:p>
    <w:p>
      <w:pPr>
        <w:widowControl w:val="0"/>
        <w:numPr>
          <w:ilvl w:val="1"/>
          <w:numId w:val="37"/>
        </w:numPr>
        <w:shd w:val="clear" w:color="auto" w:fill="auto"/>
        <w:tabs>
          <w:tab w:val="clear" w:pos="426"/>
        </w:tabs>
        <w:adjustRightInd/>
        <w:snapToGrid/>
        <w:ind w:left="0" w:firstLine="426"/>
        <w:rPr>
          <w:rFonts w:cs="Arial"/>
          <w:color w:val="000000" w:themeColor="text1"/>
          <w:szCs w:val="21"/>
          <w:highlight w:val="none"/>
          <w14:textFill>
            <w14:solidFill>
              <w14:schemeClr w14:val="tx1"/>
            </w14:solidFill>
          </w14:textFill>
        </w:rPr>
      </w:pPr>
      <w:r>
        <w:rPr>
          <w:rFonts w:cs="Arial"/>
          <w:color w:val="000000" w:themeColor="text1"/>
          <w:szCs w:val="21"/>
          <w:highlight w:val="none"/>
          <w14:textFill>
            <w14:solidFill>
              <w14:schemeClr w14:val="tx1"/>
            </w14:solidFill>
          </w14:textFill>
        </w:rPr>
        <w:t>地    址：</w:t>
      </w:r>
      <w:r>
        <w:rPr>
          <w:rFonts w:cs="Arial"/>
          <w:color w:val="000000" w:themeColor="text1"/>
          <w:szCs w:val="21"/>
          <w:highlight w:val="none"/>
          <w:u w:val="single"/>
          <w14:textFill>
            <w14:solidFill>
              <w14:schemeClr w14:val="tx1"/>
            </w14:solidFill>
          </w14:textFill>
        </w:rPr>
        <w:t xml:space="preserve">                              </w:t>
      </w:r>
      <w:r>
        <w:rPr>
          <w:rFonts w:cs="Arial"/>
          <w:color w:val="000000" w:themeColor="text1"/>
          <w:szCs w:val="21"/>
          <w:highlight w:val="none"/>
          <w14:textFill>
            <w14:solidFill>
              <w14:schemeClr w14:val="tx1"/>
            </w14:solidFill>
          </w14:textFill>
        </w:rPr>
        <w:t xml:space="preserve">  传    真：</w:t>
      </w:r>
      <w:r>
        <w:rPr>
          <w:rFonts w:cs="Arial"/>
          <w:color w:val="000000" w:themeColor="text1"/>
          <w:szCs w:val="21"/>
          <w:highlight w:val="none"/>
          <w:u w:val="single"/>
          <w14:textFill>
            <w14:solidFill>
              <w14:schemeClr w14:val="tx1"/>
            </w14:solidFill>
          </w14:textFill>
        </w:rPr>
        <w:t xml:space="preserve">                             </w:t>
      </w:r>
    </w:p>
    <w:p>
      <w:pPr>
        <w:widowControl w:val="0"/>
        <w:numPr>
          <w:ilvl w:val="1"/>
          <w:numId w:val="37"/>
        </w:numPr>
        <w:shd w:val="clear" w:color="auto" w:fill="auto"/>
        <w:tabs>
          <w:tab w:val="clear" w:pos="426"/>
        </w:tabs>
        <w:adjustRightInd/>
        <w:snapToGrid/>
        <w:ind w:left="0" w:firstLine="426"/>
        <w:rPr>
          <w:rFonts w:cs="Arial"/>
          <w:color w:val="000000" w:themeColor="text1"/>
          <w:szCs w:val="21"/>
          <w:highlight w:val="none"/>
          <w:u w:val="single"/>
          <w14:textFill>
            <w14:solidFill>
              <w14:schemeClr w14:val="tx1"/>
            </w14:solidFill>
          </w14:textFill>
        </w:rPr>
      </w:pPr>
      <w:r>
        <w:rPr>
          <w:rFonts w:cs="Arial"/>
          <w:color w:val="000000" w:themeColor="text1"/>
          <w:szCs w:val="21"/>
          <w:highlight w:val="none"/>
          <w14:textFill>
            <w14:solidFill>
              <w14:schemeClr w14:val="tx1"/>
            </w14:solidFill>
          </w14:textFill>
        </w:rPr>
        <w:t>注册资金：</w:t>
      </w:r>
      <w:r>
        <w:rPr>
          <w:rFonts w:cs="Arial"/>
          <w:color w:val="000000" w:themeColor="text1"/>
          <w:szCs w:val="21"/>
          <w:highlight w:val="none"/>
          <w:u w:val="single"/>
          <w14:textFill>
            <w14:solidFill>
              <w14:schemeClr w14:val="tx1"/>
            </w14:solidFill>
          </w14:textFill>
        </w:rPr>
        <w:t xml:space="preserve">                              </w:t>
      </w:r>
      <w:r>
        <w:rPr>
          <w:rFonts w:cs="Arial"/>
          <w:color w:val="000000" w:themeColor="text1"/>
          <w:szCs w:val="21"/>
          <w:highlight w:val="none"/>
          <w14:textFill>
            <w14:solidFill>
              <w14:schemeClr w14:val="tx1"/>
            </w14:solidFill>
          </w14:textFill>
        </w:rPr>
        <w:t xml:space="preserve">  经济性质：</w:t>
      </w:r>
      <w:r>
        <w:rPr>
          <w:rFonts w:cs="Arial"/>
          <w:color w:val="000000" w:themeColor="text1"/>
          <w:szCs w:val="21"/>
          <w:highlight w:val="none"/>
          <w:u w:val="single"/>
          <w14:textFill>
            <w14:solidFill>
              <w14:schemeClr w14:val="tx1"/>
            </w14:solidFill>
          </w14:textFill>
        </w:rPr>
        <w:t xml:space="preserve">      </w:t>
      </w:r>
      <w:r>
        <w:rPr>
          <w:rFonts w:hint="eastAsia" w:cs="Arial"/>
          <w:color w:val="000000" w:themeColor="text1"/>
          <w:szCs w:val="21"/>
          <w:highlight w:val="none"/>
          <w:u w:val="single"/>
          <w14:textFill>
            <w14:solidFill>
              <w14:schemeClr w14:val="tx1"/>
            </w14:solidFill>
          </w14:textFill>
        </w:rPr>
        <w:t xml:space="preserve">                   </w:t>
      </w:r>
      <w:r>
        <w:rPr>
          <w:rFonts w:cs="Arial"/>
          <w:color w:val="000000" w:themeColor="text1"/>
          <w:szCs w:val="21"/>
          <w:highlight w:val="none"/>
          <w:u w:val="single"/>
          <w14:textFill>
            <w14:solidFill>
              <w14:schemeClr w14:val="tx1"/>
            </w14:solidFill>
          </w14:textFill>
        </w:rPr>
        <w:t xml:space="preserve">    </w:t>
      </w:r>
    </w:p>
    <w:p>
      <w:pPr>
        <w:widowControl w:val="0"/>
        <w:numPr>
          <w:ilvl w:val="1"/>
          <w:numId w:val="37"/>
        </w:numPr>
        <w:shd w:val="clear" w:color="auto" w:fill="auto"/>
        <w:tabs>
          <w:tab w:val="clear" w:pos="426"/>
        </w:tabs>
        <w:adjustRightInd/>
        <w:snapToGrid/>
        <w:ind w:left="0" w:firstLine="426"/>
        <w:rPr>
          <w:rFonts w:cs="Arial"/>
          <w:color w:val="000000" w:themeColor="text1"/>
          <w:szCs w:val="21"/>
          <w:highlight w:val="none"/>
          <w14:textFill>
            <w14:solidFill>
              <w14:schemeClr w14:val="tx1"/>
            </w14:solidFill>
          </w14:textFill>
        </w:rPr>
      </w:pPr>
      <w:r>
        <w:rPr>
          <w:rFonts w:cs="Arial"/>
          <w:color w:val="000000" w:themeColor="text1"/>
          <w:szCs w:val="21"/>
          <w:highlight w:val="none"/>
          <w14:textFill>
            <w14:solidFill>
              <w14:schemeClr w14:val="tx1"/>
            </w14:solidFill>
          </w14:textFill>
        </w:rPr>
        <w:t>公司开户银行名称及账号：</w:t>
      </w:r>
      <w:r>
        <w:rPr>
          <w:rFonts w:hint="eastAsia" w:cs="Arial"/>
          <w:color w:val="000000" w:themeColor="text1"/>
          <w:szCs w:val="21"/>
          <w:highlight w:val="none"/>
          <w:u w:val="single"/>
          <w14:textFill>
            <w14:solidFill>
              <w14:schemeClr w14:val="tx1"/>
            </w14:solidFill>
          </w14:textFill>
        </w:rPr>
        <w:t xml:space="preserve">                                                         </w:t>
      </w:r>
    </w:p>
    <w:p>
      <w:pPr>
        <w:widowControl w:val="0"/>
        <w:numPr>
          <w:ilvl w:val="1"/>
          <w:numId w:val="37"/>
        </w:numPr>
        <w:shd w:val="clear" w:color="auto" w:fill="auto"/>
        <w:tabs>
          <w:tab w:val="clear" w:pos="426"/>
        </w:tabs>
        <w:adjustRightInd/>
        <w:snapToGrid/>
        <w:ind w:left="0" w:firstLine="426"/>
        <w:rPr>
          <w:rFonts w:cs="Arial"/>
          <w:color w:val="000000" w:themeColor="text1"/>
          <w:szCs w:val="21"/>
          <w:highlight w:val="none"/>
          <w14:textFill>
            <w14:solidFill>
              <w14:schemeClr w14:val="tx1"/>
            </w14:solidFill>
          </w14:textFill>
        </w:rPr>
      </w:pPr>
      <w:r>
        <w:rPr>
          <w:rFonts w:cs="Arial"/>
          <w:color w:val="000000" w:themeColor="text1"/>
          <w:szCs w:val="21"/>
          <w:highlight w:val="none"/>
          <w14:textFill>
            <w14:solidFill>
              <w14:schemeClr w14:val="tx1"/>
            </w14:solidFill>
          </w14:textFill>
        </w:rPr>
        <w:t>营业注册执照号：</w:t>
      </w:r>
      <w:r>
        <w:rPr>
          <w:rFonts w:hint="eastAsia" w:cs="Arial"/>
          <w:color w:val="000000" w:themeColor="text1"/>
          <w:szCs w:val="21"/>
          <w:highlight w:val="none"/>
          <w:u w:val="single"/>
          <w14:textFill>
            <w14:solidFill>
              <w14:schemeClr w14:val="tx1"/>
            </w14:solidFill>
          </w14:textFill>
        </w:rPr>
        <w:t xml:space="preserve">                                                                  </w:t>
      </w:r>
    </w:p>
    <w:p>
      <w:pPr>
        <w:widowControl w:val="0"/>
        <w:numPr>
          <w:ilvl w:val="1"/>
          <w:numId w:val="37"/>
        </w:numPr>
        <w:shd w:val="clear" w:color="auto" w:fill="auto"/>
        <w:tabs>
          <w:tab w:val="clear" w:pos="426"/>
        </w:tabs>
        <w:adjustRightInd/>
        <w:snapToGrid/>
        <w:ind w:left="0" w:firstLine="426"/>
        <w:rPr>
          <w:rFonts w:cs="Arial"/>
          <w:color w:val="000000" w:themeColor="text1"/>
          <w:szCs w:val="21"/>
          <w:highlight w:val="none"/>
          <w14:textFill>
            <w14:solidFill>
              <w14:schemeClr w14:val="tx1"/>
            </w14:solidFill>
          </w14:textFill>
        </w:rPr>
      </w:pPr>
      <w:r>
        <w:rPr>
          <w:rFonts w:cs="Arial"/>
          <w:color w:val="000000" w:themeColor="text1"/>
          <w:szCs w:val="21"/>
          <w:highlight w:val="none"/>
          <w14:textFill>
            <w14:solidFill>
              <w14:schemeClr w14:val="tx1"/>
            </w14:solidFill>
          </w14:textFill>
        </w:rPr>
        <w:t>公司简介</w:t>
      </w:r>
    </w:p>
    <w:p>
      <w:pPr>
        <w:tabs>
          <w:tab w:val="clear" w:pos="426"/>
        </w:tabs>
        <w:ind w:firstLine="42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文字描述：</w:t>
      </w:r>
      <w:r>
        <w:rPr>
          <w:rFonts w:hint="eastAsia"/>
          <w:bCs/>
          <w:color w:val="000000" w:themeColor="text1"/>
          <w:szCs w:val="21"/>
          <w:highlight w:val="none"/>
          <w:lang w:val="en-GB"/>
          <w14:textFill>
            <w14:solidFill>
              <w14:schemeClr w14:val="tx1"/>
            </w14:solidFill>
          </w14:textFill>
        </w:rPr>
        <w:t>发展历程、经营规模及服务理念</w:t>
      </w:r>
      <w:r>
        <w:rPr>
          <w:rFonts w:hint="eastAsia"/>
          <w:color w:val="000000" w:themeColor="text1"/>
          <w:highlight w:val="none"/>
          <w14:textFill>
            <w14:solidFill>
              <w14:schemeClr w14:val="tx1"/>
            </w14:solidFill>
          </w14:textFill>
        </w:rPr>
        <w:t>、技术力量、财务状况、</w:t>
      </w:r>
      <w:r>
        <w:rPr>
          <w:color w:val="000000" w:themeColor="text1"/>
          <w:highlight w:val="none"/>
          <w14:textFill>
            <w14:solidFill>
              <w14:schemeClr w14:val="tx1"/>
            </w14:solidFill>
          </w14:textFill>
        </w:rPr>
        <w:t>管理水平</w:t>
      </w:r>
      <w:r>
        <w:rPr>
          <w:rFonts w:hint="eastAsia"/>
          <w:color w:val="000000" w:themeColor="text1"/>
          <w:highlight w:val="none"/>
          <w14:textFill>
            <w14:solidFill>
              <w14:schemeClr w14:val="tx1"/>
            </w14:solidFill>
          </w14:textFill>
        </w:rPr>
        <w:t>等方面进行阐述；</w:t>
      </w:r>
    </w:p>
    <w:p>
      <w:pPr>
        <w:tabs>
          <w:tab w:val="clear" w:pos="426"/>
        </w:tabs>
        <w:ind w:firstLine="426"/>
        <w:rPr>
          <w:rFonts w:cs="Arial"/>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图片描述：</w:t>
      </w:r>
      <w:r>
        <w:rPr>
          <w:rFonts w:hint="eastAsia"/>
          <w:bCs/>
          <w:color w:val="000000" w:themeColor="text1"/>
          <w:szCs w:val="21"/>
          <w:highlight w:val="none"/>
          <w:lang w:val="en-GB"/>
          <w14:textFill>
            <w14:solidFill>
              <w14:schemeClr w14:val="tx1"/>
            </w14:solidFill>
          </w14:textFill>
        </w:rPr>
        <w:t>经营场所、主要或关键产品介绍、生产场所及服务流程等。</w:t>
      </w:r>
    </w:p>
    <w:p>
      <w:pPr>
        <w:widowControl w:val="0"/>
        <w:shd w:val="clear" w:color="auto" w:fill="auto"/>
        <w:tabs>
          <w:tab w:val="clear" w:pos="426"/>
        </w:tabs>
        <w:adjustRightInd/>
        <w:snapToGrid/>
        <w:rPr>
          <w:rFonts w:cs="Arial"/>
          <w:b/>
          <w:color w:val="000000" w:themeColor="text1"/>
          <w:szCs w:val="21"/>
          <w:highlight w:val="none"/>
          <w14:textFill>
            <w14:solidFill>
              <w14:schemeClr w14:val="tx1"/>
            </w14:solidFill>
          </w14:textFill>
        </w:rPr>
      </w:pPr>
      <w:r>
        <w:rPr>
          <w:rFonts w:hint="eastAsia" w:cs="Arial"/>
          <w:b/>
          <w:color w:val="000000" w:themeColor="text1"/>
          <w:szCs w:val="21"/>
          <w:highlight w:val="none"/>
          <w14:textFill>
            <w14:solidFill>
              <w14:schemeClr w14:val="tx1"/>
            </w14:solidFill>
          </w14:textFill>
        </w:rPr>
        <w:t>二、供应商资格证明文件</w:t>
      </w:r>
    </w:p>
    <w:p>
      <w:pPr>
        <w:tabs>
          <w:tab w:val="clear" w:pos="426"/>
        </w:tabs>
        <w:spacing w:beforeLines="50"/>
        <w:ind w:firstLine="424" w:firstLineChars="201"/>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color w:val="000000" w:themeColor="text1"/>
          <w:szCs w:val="21"/>
          <w:highlight w:val="none"/>
          <w14:textFill>
            <w14:solidFill>
              <w14:schemeClr w14:val="tx1"/>
            </w14:solidFill>
          </w14:textFill>
        </w:rPr>
      </w:pPr>
      <w:r>
        <w:rPr>
          <w:rFonts w:hint="eastAsia" w:cs="Arial"/>
          <w:b/>
          <w:color w:val="000000" w:themeColor="text1"/>
          <w:szCs w:val="21"/>
          <w:highlight w:val="none"/>
          <w14:textFill>
            <w14:solidFill>
              <w14:schemeClr w14:val="tx1"/>
            </w14:solidFill>
          </w14:textFill>
        </w:rPr>
        <w:t>三、</w:t>
      </w:r>
      <w:r>
        <w:rPr>
          <w:rFonts w:cs="Arial"/>
          <w:b/>
          <w:color w:val="000000" w:themeColor="text1"/>
          <w:szCs w:val="21"/>
          <w:highlight w:val="none"/>
          <w14:textFill>
            <w14:solidFill>
              <w14:schemeClr w14:val="tx1"/>
            </w14:solidFill>
          </w14:textFill>
        </w:rPr>
        <w:t>如联合体投标，投标人还必须提供《联合体投标协议》（格式自定）。</w:t>
      </w:r>
    </w:p>
    <w:p>
      <w:pPr>
        <w:tabs>
          <w:tab w:val="clear" w:pos="426"/>
        </w:tabs>
        <w:spacing w:line="500" w:lineRule="exact"/>
        <w:ind w:left="424" w:leftChars="202"/>
        <w:rPr>
          <w:color w:val="000000" w:themeColor="text1"/>
          <w:spacing w:val="4"/>
          <w:highlight w:val="none"/>
          <w14:textFill>
            <w14:solidFill>
              <w14:schemeClr w14:val="tx1"/>
            </w14:solidFill>
          </w14:textFill>
        </w:rPr>
      </w:pPr>
    </w:p>
    <w:p>
      <w:pPr>
        <w:tabs>
          <w:tab w:val="clear" w:pos="426"/>
        </w:tabs>
        <w:spacing w:line="500" w:lineRule="exact"/>
        <w:ind w:left="424" w:leftChars="202"/>
        <w:rPr>
          <w:color w:val="000000" w:themeColor="text1"/>
          <w:spacing w:val="4"/>
          <w:highlight w:val="none"/>
          <w14:textFill>
            <w14:solidFill>
              <w14:schemeClr w14:val="tx1"/>
            </w14:solidFill>
          </w14:textFill>
        </w:rPr>
      </w:pPr>
    </w:p>
    <w:p>
      <w:pPr>
        <w:tabs>
          <w:tab w:val="clear" w:pos="426"/>
        </w:tabs>
        <w:spacing w:line="500" w:lineRule="exact"/>
        <w:ind w:left="424" w:leftChars="202"/>
        <w:rPr>
          <w:color w:val="000000" w:themeColor="text1"/>
          <w:spacing w:val="4"/>
          <w:highlight w:val="none"/>
          <w14:textFill>
            <w14:solidFill>
              <w14:schemeClr w14:val="tx1"/>
            </w14:solidFill>
          </w14:textFill>
        </w:rPr>
      </w:pPr>
    </w:p>
    <w:p>
      <w:pPr>
        <w:tabs>
          <w:tab w:val="clear" w:pos="426"/>
        </w:tabs>
        <w:spacing w:line="500" w:lineRule="exact"/>
        <w:ind w:left="424" w:leftChars="202"/>
        <w:rPr>
          <w:color w:val="000000" w:themeColor="text1"/>
          <w:highlight w:val="none"/>
          <w:u w:val="single"/>
          <w14:textFill>
            <w14:solidFill>
              <w14:schemeClr w14:val="tx1"/>
            </w14:solidFill>
          </w14:textFill>
        </w:rPr>
      </w:pPr>
      <w:r>
        <w:rPr>
          <w:rFonts w:hint="eastAsia"/>
          <w:color w:val="000000" w:themeColor="text1"/>
          <w:spacing w:val="4"/>
          <w:highlight w:val="none"/>
          <w14:textFill>
            <w14:solidFill>
              <w14:schemeClr w14:val="tx1"/>
            </w14:solidFill>
          </w14:textFill>
        </w:rPr>
        <w:t>投标人名称（</w:t>
      </w:r>
      <w:r>
        <w:rPr>
          <w:rFonts w:hint="eastAsia"/>
          <w:color w:val="000000" w:themeColor="text1"/>
          <w:highlight w:val="none"/>
          <w14:textFill>
            <w14:solidFill>
              <w14:schemeClr w14:val="tx1"/>
            </w14:solidFill>
          </w14:textFill>
        </w:rPr>
        <w:t>单位盖</w:t>
      </w:r>
      <w:r>
        <w:rPr>
          <w:rFonts w:hint="eastAsia"/>
          <w:color w:val="000000" w:themeColor="text1"/>
          <w:spacing w:val="4"/>
          <w:highlight w:val="none"/>
          <w14:textFill>
            <w14:solidFill>
              <w14:schemeClr w14:val="tx1"/>
            </w14:solidFill>
          </w14:textFill>
        </w:rPr>
        <w:t>公章）：</w:t>
      </w:r>
      <w:r>
        <w:rPr>
          <w:rFonts w:hint="eastAsia"/>
          <w:color w:val="000000" w:themeColor="text1"/>
          <w:spacing w:val="4"/>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spacing w:val="4"/>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法定代表人或投标人授权代表（签名或盖章）：</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职务：</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p>
    <w:p>
      <w:pPr>
        <w:tabs>
          <w:tab w:val="clear" w:pos="426"/>
        </w:tabs>
        <w:spacing w:line="520" w:lineRule="exact"/>
        <w:ind w:left="424" w:leftChars="202"/>
        <w:rPr>
          <w:rFonts w:ascii="黑体" w:eastAsia="黑体"/>
          <w:b/>
          <w:bCs/>
          <w:color w:val="000000" w:themeColor="text1"/>
          <w:sz w:val="28"/>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日期</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p>
    <w:p>
      <w:pPr>
        <w:tabs>
          <w:tab w:val="clear" w:pos="426"/>
        </w:tabs>
        <w:spacing w:line="520" w:lineRule="exact"/>
        <w:ind w:left="424" w:leftChars="202"/>
        <w:rPr>
          <w:rFonts w:ascii="黑体" w:eastAsia="黑体"/>
          <w:b/>
          <w:bCs/>
          <w:color w:val="000000" w:themeColor="text1"/>
          <w:sz w:val="28"/>
          <w:highlight w:val="none"/>
          <w14:textFill>
            <w14:solidFill>
              <w14:schemeClr w14:val="tx1"/>
            </w14:solidFill>
          </w14:textFill>
        </w:rPr>
        <w:sectPr>
          <w:pgSz w:w="11906" w:h="16838"/>
          <w:pgMar w:top="1134" w:right="1134" w:bottom="1134" w:left="1838" w:header="851" w:footer="992" w:gutter="0"/>
          <w:cols w:space="720" w:num="1"/>
          <w:titlePg/>
          <w:docGrid w:linePitch="462" w:charSpace="0"/>
        </w:sectPr>
      </w:pPr>
    </w:p>
    <w:p>
      <w:pPr>
        <w:numPr>
          <w:ilvl w:val="0"/>
          <w:numId w:val="36"/>
        </w:numPr>
        <w:adjustRightInd/>
        <w:snapToGrid/>
        <w:spacing w:before="280" w:after="290" w:line="377" w:lineRule="auto"/>
        <w:outlineLvl w:val="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开标一览表(报价表)</w:t>
      </w:r>
    </w:p>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（注：本次招标仅对春节礼盒进行报价，端午礼盒端午节前确定报价，中秋国庆礼盒中秋节前确定报价与货物种类）</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bookmarkStart w:id="67" w:name="_Toc480755929"/>
      <w:bookmarkStart w:id="68" w:name="_Toc480754208"/>
      <w:bookmarkStart w:id="69" w:name="_Toc480789479"/>
      <w:bookmarkStart w:id="70" w:name="_Toc480756075"/>
      <w:r>
        <w:rPr>
          <w:rFonts w:hint="eastAsia" w:cs="Times New Roman"/>
          <w:bCs/>
          <w:color w:val="000000" w:themeColor="text1"/>
          <w:kern w:val="2"/>
          <w:sz w:val="32"/>
          <w:szCs w:val="32"/>
          <w:highlight w:val="none"/>
          <w14:textFill>
            <w14:solidFill>
              <w14:schemeClr w14:val="tx1"/>
            </w14:solidFill>
          </w14:textFill>
        </w:rPr>
        <w:t>开标一览表(报价表)</w:t>
      </w:r>
      <w:bookmarkEnd w:id="67"/>
      <w:bookmarkEnd w:id="68"/>
      <w:bookmarkEnd w:id="69"/>
      <w:bookmarkEnd w:id="70"/>
    </w:p>
    <w:p>
      <w:pPr>
        <w:tabs>
          <w:tab w:val="clear" w:pos="426"/>
        </w:tabs>
        <w:jc w:val="left"/>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项目编号：</w:t>
      </w:r>
      <w:r>
        <w:rPr>
          <w:rFonts w:hint="eastAsia"/>
          <w:color w:val="000000" w:themeColor="text1"/>
          <w:highlight w:val="none"/>
          <w:u w:val="single"/>
          <w14:textFill>
            <w14:solidFill>
              <w14:schemeClr w14:val="tx1"/>
            </w14:solidFill>
          </w14:textFill>
        </w:rPr>
        <w:t xml:space="preserve">                         </w:t>
      </w:r>
    </w:p>
    <w:p>
      <w:pPr>
        <w:pStyle w:val="2"/>
        <w:rPr>
          <w:color w:val="000000" w:themeColor="text1"/>
          <w:highlight w:val="none"/>
          <w14:textFill>
            <w14:solidFill>
              <w14:schemeClr w14:val="tx1"/>
            </w14:solidFill>
          </w14:textFill>
        </w:rPr>
      </w:pPr>
      <w:bookmarkStart w:id="71" w:name="_Toc23524724"/>
      <w:r>
        <w:rPr>
          <w:rFonts w:hint="eastAsia"/>
          <w:color w:val="000000" w:themeColor="text1"/>
          <w:highlight w:val="none"/>
          <w14:textFill>
            <w14:solidFill>
              <w14:schemeClr w14:val="tx1"/>
            </w14:solidFill>
          </w14:textFill>
        </w:rPr>
        <w:t>1、休闲零食类报价</w:t>
      </w:r>
      <w:bookmarkEnd w:id="71"/>
      <w:r>
        <w:rPr>
          <w:rFonts w:hint="eastAsia"/>
          <w:color w:val="000000" w:themeColor="text1"/>
          <w:highlight w:val="none"/>
          <w14:textFill>
            <w14:solidFill>
              <w14:schemeClr w14:val="tx1"/>
            </w14:solidFill>
          </w14:textFill>
        </w:rPr>
        <w:t>表：</w:t>
      </w:r>
    </w:p>
    <w:tbl>
      <w:tblPr>
        <w:tblStyle w:val="44"/>
        <w:tblW w:w="14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364"/>
        <w:gridCol w:w="994"/>
        <w:gridCol w:w="1295"/>
        <w:gridCol w:w="1454"/>
        <w:gridCol w:w="1228"/>
        <w:gridCol w:w="1233"/>
        <w:gridCol w:w="1355"/>
        <w:gridCol w:w="1416"/>
        <w:gridCol w:w="1178"/>
        <w:gridCol w:w="1210"/>
        <w:gridCol w:w="9"/>
        <w:gridCol w:w="107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86" w:hRule="atLeast"/>
          <w:jc w:val="center"/>
        </w:trPr>
        <w:tc>
          <w:tcPr>
            <w:tcW w:w="678"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序号</w:t>
            </w:r>
          </w:p>
        </w:tc>
        <w:tc>
          <w:tcPr>
            <w:tcW w:w="1364"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种类</w:t>
            </w:r>
          </w:p>
        </w:tc>
        <w:tc>
          <w:tcPr>
            <w:tcW w:w="994"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产品名称</w:t>
            </w:r>
          </w:p>
        </w:tc>
        <w:tc>
          <w:tcPr>
            <w:tcW w:w="1295"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净含量（克）</w:t>
            </w:r>
          </w:p>
        </w:tc>
        <w:tc>
          <w:tcPr>
            <w:tcW w:w="1454"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产地/原产国</w:t>
            </w:r>
          </w:p>
        </w:tc>
        <w:tc>
          <w:tcPr>
            <w:tcW w:w="1228"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包装</w:t>
            </w:r>
          </w:p>
        </w:tc>
        <w:tc>
          <w:tcPr>
            <w:tcW w:w="1233"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数量</w:t>
            </w:r>
          </w:p>
        </w:tc>
        <w:tc>
          <w:tcPr>
            <w:tcW w:w="2771" w:type="dxa"/>
            <w:gridSpan w:val="2"/>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自有线上商城销售价格（元）</w:t>
            </w:r>
          </w:p>
        </w:tc>
        <w:tc>
          <w:tcPr>
            <w:tcW w:w="2388" w:type="dxa"/>
            <w:gridSpan w:val="2"/>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本项目供货价格（元）</w:t>
            </w:r>
          </w:p>
        </w:tc>
        <w:tc>
          <w:tcPr>
            <w:tcW w:w="1083" w:type="dxa"/>
            <w:gridSpan w:val="2"/>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25" w:hRule="atLeast"/>
          <w:jc w:val="center"/>
        </w:trPr>
        <w:tc>
          <w:tcPr>
            <w:tcW w:w="678" w:type="dxa"/>
            <w:vMerge w:val="continue"/>
            <w:vAlign w:val="center"/>
          </w:tcPr>
          <w:p>
            <w:pPr>
              <w:jc w:val="left"/>
              <w:rPr>
                <w:b/>
                <w:bCs/>
                <w:color w:val="000000" w:themeColor="text1"/>
                <w:sz w:val="20"/>
                <w:szCs w:val="20"/>
                <w:highlight w:val="none"/>
                <w14:textFill>
                  <w14:solidFill>
                    <w14:schemeClr w14:val="tx1"/>
                  </w14:solidFill>
                </w14:textFill>
              </w:rPr>
            </w:pPr>
          </w:p>
        </w:tc>
        <w:tc>
          <w:tcPr>
            <w:tcW w:w="1364" w:type="dxa"/>
            <w:vMerge w:val="continue"/>
            <w:vAlign w:val="center"/>
          </w:tcPr>
          <w:p>
            <w:pPr>
              <w:jc w:val="left"/>
              <w:rPr>
                <w:b/>
                <w:bCs/>
                <w:color w:val="000000" w:themeColor="text1"/>
                <w:sz w:val="20"/>
                <w:szCs w:val="20"/>
                <w:highlight w:val="none"/>
                <w14:textFill>
                  <w14:solidFill>
                    <w14:schemeClr w14:val="tx1"/>
                  </w14:solidFill>
                </w14:textFill>
              </w:rPr>
            </w:pPr>
          </w:p>
        </w:tc>
        <w:tc>
          <w:tcPr>
            <w:tcW w:w="994" w:type="dxa"/>
            <w:vMerge w:val="continue"/>
            <w:vAlign w:val="center"/>
          </w:tcPr>
          <w:p>
            <w:pPr>
              <w:jc w:val="left"/>
              <w:rPr>
                <w:b/>
                <w:bCs/>
                <w:color w:val="000000" w:themeColor="text1"/>
                <w:sz w:val="20"/>
                <w:szCs w:val="20"/>
                <w:highlight w:val="none"/>
                <w14:textFill>
                  <w14:solidFill>
                    <w14:schemeClr w14:val="tx1"/>
                  </w14:solidFill>
                </w14:textFill>
              </w:rPr>
            </w:pPr>
          </w:p>
        </w:tc>
        <w:tc>
          <w:tcPr>
            <w:tcW w:w="1295" w:type="dxa"/>
            <w:vMerge w:val="continue"/>
            <w:vAlign w:val="center"/>
          </w:tcPr>
          <w:p>
            <w:pPr>
              <w:jc w:val="left"/>
              <w:rPr>
                <w:b/>
                <w:bCs/>
                <w:color w:val="000000" w:themeColor="text1"/>
                <w:sz w:val="20"/>
                <w:szCs w:val="20"/>
                <w:highlight w:val="none"/>
                <w14:textFill>
                  <w14:solidFill>
                    <w14:schemeClr w14:val="tx1"/>
                  </w14:solidFill>
                </w14:textFill>
              </w:rPr>
            </w:pPr>
          </w:p>
        </w:tc>
        <w:tc>
          <w:tcPr>
            <w:tcW w:w="1454" w:type="dxa"/>
            <w:vMerge w:val="continue"/>
            <w:vAlign w:val="center"/>
          </w:tcPr>
          <w:p>
            <w:pPr>
              <w:jc w:val="left"/>
              <w:rPr>
                <w:b/>
                <w:bCs/>
                <w:color w:val="000000" w:themeColor="text1"/>
                <w:sz w:val="20"/>
                <w:szCs w:val="20"/>
                <w:highlight w:val="none"/>
                <w14:textFill>
                  <w14:solidFill>
                    <w14:schemeClr w14:val="tx1"/>
                  </w14:solidFill>
                </w14:textFill>
              </w:rPr>
            </w:pPr>
          </w:p>
        </w:tc>
        <w:tc>
          <w:tcPr>
            <w:tcW w:w="1228" w:type="dxa"/>
            <w:vMerge w:val="continue"/>
            <w:vAlign w:val="center"/>
          </w:tcPr>
          <w:p>
            <w:pPr>
              <w:jc w:val="left"/>
              <w:rPr>
                <w:b/>
                <w:bCs/>
                <w:color w:val="000000" w:themeColor="text1"/>
                <w:sz w:val="20"/>
                <w:szCs w:val="20"/>
                <w:highlight w:val="none"/>
                <w14:textFill>
                  <w14:solidFill>
                    <w14:schemeClr w14:val="tx1"/>
                  </w14:solidFill>
                </w14:textFill>
              </w:rPr>
            </w:pPr>
          </w:p>
        </w:tc>
        <w:tc>
          <w:tcPr>
            <w:tcW w:w="1233" w:type="dxa"/>
            <w:vMerge w:val="continue"/>
            <w:vAlign w:val="center"/>
          </w:tcPr>
          <w:p>
            <w:pPr>
              <w:jc w:val="left"/>
              <w:rPr>
                <w:b/>
                <w:bCs/>
                <w:color w:val="000000" w:themeColor="text1"/>
                <w:sz w:val="20"/>
                <w:szCs w:val="20"/>
                <w:highlight w:val="none"/>
                <w14:textFill>
                  <w14:solidFill>
                    <w14:schemeClr w14:val="tx1"/>
                  </w14:solidFill>
                </w14:textFill>
              </w:rPr>
            </w:pPr>
          </w:p>
        </w:tc>
        <w:tc>
          <w:tcPr>
            <w:tcW w:w="1355" w:type="dxa"/>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销售单价</w:t>
            </w:r>
          </w:p>
        </w:tc>
        <w:tc>
          <w:tcPr>
            <w:tcW w:w="1416" w:type="dxa"/>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合计价格</w:t>
            </w:r>
          </w:p>
        </w:tc>
        <w:tc>
          <w:tcPr>
            <w:tcW w:w="1178" w:type="dxa"/>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单价</w:t>
            </w:r>
          </w:p>
        </w:tc>
        <w:tc>
          <w:tcPr>
            <w:tcW w:w="1210" w:type="dxa"/>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合计价格</w:t>
            </w:r>
          </w:p>
        </w:tc>
        <w:tc>
          <w:tcPr>
            <w:tcW w:w="1083" w:type="dxa"/>
            <w:gridSpan w:val="2"/>
            <w:vMerge w:val="continue"/>
            <w:vAlign w:val="center"/>
          </w:tcPr>
          <w:p>
            <w:pPr>
              <w:jc w:val="left"/>
              <w:rPr>
                <w:b/>
                <w:bCs/>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jc w:val="center"/>
        </w:trPr>
        <w:tc>
          <w:tcPr>
            <w:tcW w:w="678"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1</w:t>
            </w:r>
          </w:p>
        </w:tc>
        <w:tc>
          <w:tcPr>
            <w:tcW w:w="1364"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坚果</w:t>
            </w:r>
          </w:p>
        </w:tc>
        <w:tc>
          <w:tcPr>
            <w:tcW w:w="994"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4" w:type="dxa"/>
            <w:vAlign w:val="center"/>
          </w:tcPr>
          <w:p>
            <w:pPr>
              <w:jc w:val="left"/>
              <w:rPr>
                <w:color w:val="000000" w:themeColor="text1"/>
                <w:sz w:val="20"/>
                <w:szCs w:val="20"/>
                <w:highlight w:val="none"/>
                <w14:textFill>
                  <w14:solidFill>
                    <w14:schemeClr w14:val="tx1"/>
                  </w14:solidFill>
                </w14:textFill>
              </w:rPr>
            </w:pPr>
          </w:p>
        </w:tc>
        <w:tc>
          <w:tcPr>
            <w:tcW w:w="1228" w:type="dxa"/>
            <w:vAlign w:val="center"/>
          </w:tcPr>
          <w:p>
            <w:pPr>
              <w:jc w:val="center"/>
              <w:rPr>
                <w:color w:val="000000" w:themeColor="text1"/>
                <w:sz w:val="20"/>
                <w:szCs w:val="20"/>
                <w:highlight w:val="none"/>
                <w14:textFill>
                  <w14:solidFill>
                    <w14:schemeClr w14:val="tx1"/>
                  </w14:solidFill>
                </w14:textFill>
              </w:rPr>
            </w:pPr>
          </w:p>
        </w:tc>
        <w:tc>
          <w:tcPr>
            <w:tcW w:w="1233" w:type="dxa"/>
            <w:vAlign w:val="center"/>
          </w:tcPr>
          <w:p>
            <w:pPr>
              <w:jc w:val="center"/>
              <w:rPr>
                <w:color w:val="000000" w:themeColor="text1"/>
                <w:sz w:val="20"/>
                <w:szCs w:val="20"/>
                <w:highlight w:val="none"/>
                <w14:textFill>
                  <w14:solidFill>
                    <w14:schemeClr w14:val="tx1"/>
                  </w14:solidFill>
                </w14:textFill>
              </w:rPr>
            </w:pPr>
          </w:p>
        </w:tc>
        <w:tc>
          <w:tcPr>
            <w:tcW w:w="1355" w:type="dxa"/>
            <w:vAlign w:val="center"/>
          </w:tcPr>
          <w:p>
            <w:pPr>
              <w:jc w:val="center"/>
              <w:rPr>
                <w:color w:val="000000" w:themeColor="text1"/>
                <w:sz w:val="20"/>
                <w:szCs w:val="20"/>
                <w:highlight w:val="none"/>
                <w14:textFill>
                  <w14:solidFill>
                    <w14:schemeClr w14:val="tx1"/>
                  </w14:solidFill>
                </w14:textFill>
              </w:rPr>
            </w:pPr>
          </w:p>
        </w:tc>
        <w:tc>
          <w:tcPr>
            <w:tcW w:w="1416" w:type="dxa"/>
            <w:vAlign w:val="center"/>
          </w:tcPr>
          <w:p>
            <w:pPr>
              <w:jc w:val="center"/>
              <w:rPr>
                <w:color w:val="000000" w:themeColor="text1"/>
                <w:sz w:val="20"/>
                <w:szCs w:val="20"/>
                <w:highlight w:val="none"/>
                <w14:textFill>
                  <w14:solidFill>
                    <w14:schemeClr w14:val="tx1"/>
                  </w14:solidFill>
                </w14:textFill>
              </w:rPr>
            </w:pPr>
          </w:p>
        </w:tc>
        <w:tc>
          <w:tcPr>
            <w:tcW w:w="1178" w:type="dxa"/>
            <w:vAlign w:val="center"/>
          </w:tcPr>
          <w:p>
            <w:pPr>
              <w:jc w:val="center"/>
              <w:rPr>
                <w:color w:val="000000" w:themeColor="text1"/>
                <w:sz w:val="20"/>
                <w:szCs w:val="20"/>
                <w:highlight w:val="none"/>
                <w14:textFill>
                  <w14:solidFill>
                    <w14:schemeClr w14:val="tx1"/>
                  </w14:solidFill>
                </w14:textFill>
              </w:rPr>
            </w:pPr>
          </w:p>
        </w:tc>
        <w:tc>
          <w:tcPr>
            <w:tcW w:w="1210" w:type="dxa"/>
            <w:vAlign w:val="center"/>
          </w:tcPr>
          <w:p>
            <w:pPr>
              <w:jc w:val="center"/>
              <w:rPr>
                <w:color w:val="000000" w:themeColor="text1"/>
                <w:sz w:val="20"/>
                <w:szCs w:val="20"/>
                <w:highlight w:val="none"/>
                <w14:textFill>
                  <w14:solidFill>
                    <w14:schemeClr w14:val="tx1"/>
                  </w14:solidFill>
                </w14:textFill>
              </w:rPr>
            </w:pPr>
          </w:p>
        </w:tc>
        <w:tc>
          <w:tcPr>
            <w:tcW w:w="1083"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jc w:val="center"/>
        </w:trPr>
        <w:tc>
          <w:tcPr>
            <w:tcW w:w="678"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2</w:t>
            </w:r>
          </w:p>
        </w:tc>
        <w:tc>
          <w:tcPr>
            <w:tcW w:w="1364"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曲奇</w:t>
            </w:r>
          </w:p>
        </w:tc>
        <w:tc>
          <w:tcPr>
            <w:tcW w:w="994"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4" w:type="dxa"/>
            <w:vAlign w:val="center"/>
          </w:tcPr>
          <w:p>
            <w:pPr>
              <w:jc w:val="left"/>
              <w:rPr>
                <w:color w:val="000000" w:themeColor="text1"/>
                <w:sz w:val="20"/>
                <w:szCs w:val="20"/>
                <w:highlight w:val="none"/>
                <w14:textFill>
                  <w14:solidFill>
                    <w14:schemeClr w14:val="tx1"/>
                  </w14:solidFill>
                </w14:textFill>
              </w:rPr>
            </w:pPr>
          </w:p>
        </w:tc>
        <w:tc>
          <w:tcPr>
            <w:tcW w:w="1228" w:type="dxa"/>
            <w:vAlign w:val="center"/>
          </w:tcPr>
          <w:p>
            <w:pPr>
              <w:jc w:val="center"/>
              <w:rPr>
                <w:color w:val="000000" w:themeColor="text1"/>
                <w:sz w:val="20"/>
                <w:szCs w:val="20"/>
                <w:highlight w:val="none"/>
                <w14:textFill>
                  <w14:solidFill>
                    <w14:schemeClr w14:val="tx1"/>
                  </w14:solidFill>
                </w14:textFill>
              </w:rPr>
            </w:pPr>
          </w:p>
        </w:tc>
        <w:tc>
          <w:tcPr>
            <w:tcW w:w="1233" w:type="dxa"/>
            <w:vAlign w:val="center"/>
          </w:tcPr>
          <w:p>
            <w:pPr>
              <w:jc w:val="center"/>
              <w:rPr>
                <w:color w:val="000000" w:themeColor="text1"/>
                <w:sz w:val="20"/>
                <w:szCs w:val="20"/>
                <w:highlight w:val="none"/>
                <w14:textFill>
                  <w14:solidFill>
                    <w14:schemeClr w14:val="tx1"/>
                  </w14:solidFill>
                </w14:textFill>
              </w:rPr>
            </w:pPr>
          </w:p>
        </w:tc>
        <w:tc>
          <w:tcPr>
            <w:tcW w:w="1355" w:type="dxa"/>
            <w:vAlign w:val="center"/>
          </w:tcPr>
          <w:p>
            <w:pPr>
              <w:jc w:val="center"/>
              <w:rPr>
                <w:color w:val="000000" w:themeColor="text1"/>
                <w:sz w:val="20"/>
                <w:szCs w:val="20"/>
                <w:highlight w:val="none"/>
                <w14:textFill>
                  <w14:solidFill>
                    <w14:schemeClr w14:val="tx1"/>
                  </w14:solidFill>
                </w14:textFill>
              </w:rPr>
            </w:pPr>
          </w:p>
        </w:tc>
        <w:tc>
          <w:tcPr>
            <w:tcW w:w="1416" w:type="dxa"/>
            <w:vAlign w:val="center"/>
          </w:tcPr>
          <w:p>
            <w:pPr>
              <w:jc w:val="center"/>
              <w:rPr>
                <w:color w:val="000000" w:themeColor="text1"/>
                <w:sz w:val="20"/>
                <w:szCs w:val="20"/>
                <w:highlight w:val="none"/>
                <w14:textFill>
                  <w14:solidFill>
                    <w14:schemeClr w14:val="tx1"/>
                  </w14:solidFill>
                </w14:textFill>
              </w:rPr>
            </w:pPr>
          </w:p>
        </w:tc>
        <w:tc>
          <w:tcPr>
            <w:tcW w:w="1178" w:type="dxa"/>
            <w:vAlign w:val="center"/>
          </w:tcPr>
          <w:p>
            <w:pPr>
              <w:jc w:val="center"/>
              <w:rPr>
                <w:color w:val="000000" w:themeColor="text1"/>
                <w:sz w:val="20"/>
                <w:szCs w:val="20"/>
                <w:highlight w:val="none"/>
                <w14:textFill>
                  <w14:solidFill>
                    <w14:schemeClr w14:val="tx1"/>
                  </w14:solidFill>
                </w14:textFill>
              </w:rPr>
            </w:pPr>
          </w:p>
        </w:tc>
        <w:tc>
          <w:tcPr>
            <w:tcW w:w="1210" w:type="dxa"/>
            <w:vAlign w:val="center"/>
          </w:tcPr>
          <w:p>
            <w:pPr>
              <w:jc w:val="center"/>
              <w:rPr>
                <w:color w:val="000000" w:themeColor="text1"/>
                <w:sz w:val="20"/>
                <w:szCs w:val="20"/>
                <w:highlight w:val="none"/>
                <w14:textFill>
                  <w14:solidFill>
                    <w14:schemeClr w14:val="tx1"/>
                  </w14:solidFill>
                </w14:textFill>
              </w:rPr>
            </w:pPr>
          </w:p>
        </w:tc>
        <w:tc>
          <w:tcPr>
            <w:tcW w:w="1083"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jc w:val="center"/>
        </w:trPr>
        <w:tc>
          <w:tcPr>
            <w:tcW w:w="678"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3</w:t>
            </w:r>
          </w:p>
        </w:tc>
        <w:tc>
          <w:tcPr>
            <w:tcW w:w="1364"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巧克力</w:t>
            </w:r>
          </w:p>
        </w:tc>
        <w:tc>
          <w:tcPr>
            <w:tcW w:w="994"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4" w:type="dxa"/>
            <w:vAlign w:val="center"/>
          </w:tcPr>
          <w:p>
            <w:pPr>
              <w:jc w:val="left"/>
              <w:rPr>
                <w:color w:val="000000" w:themeColor="text1"/>
                <w:sz w:val="20"/>
                <w:szCs w:val="20"/>
                <w:highlight w:val="none"/>
                <w14:textFill>
                  <w14:solidFill>
                    <w14:schemeClr w14:val="tx1"/>
                  </w14:solidFill>
                </w14:textFill>
              </w:rPr>
            </w:pPr>
          </w:p>
        </w:tc>
        <w:tc>
          <w:tcPr>
            <w:tcW w:w="1228" w:type="dxa"/>
            <w:vAlign w:val="center"/>
          </w:tcPr>
          <w:p>
            <w:pPr>
              <w:jc w:val="center"/>
              <w:rPr>
                <w:color w:val="000000" w:themeColor="text1"/>
                <w:sz w:val="20"/>
                <w:szCs w:val="20"/>
                <w:highlight w:val="none"/>
                <w14:textFill>
                  <w14:solidFill>
                    <w14:schemeClr w14:val="tx1"/>
                  </w14:solidFill>
                </w14:textFill>
              </w:rPr>
            </w:pPr>
          </w:p>
        </w:tc>
        <w:tc>
          <w:tcPr>
            <w:tcW w:w="1233" w:type="dxa"/>
            <w:vAlign w:val="center"/>
          </w:tcPr>
          <w:p>
            <w:pPr>
              <w:jc w:val="center"/>
              <w:rPr>
                <w:color w:val="000000" w:themeColor="text1"/>
                <w:sz w:val="20"/>
                <w:szCs w:val="20"/>
                <w:highlight w:val="none"/>
                <w14:textFill>
                  <w14:solidFill>
                    <w14:schemeClr w14:val="tx1"/>
                  </w14:solidFill>
                </w14:textFill>
              </w:rPr>
            </w:pPr>
          </w:p>
        </w:tc>
        <w:tc>
          <w:tcPr>
            <w:tcW w:w="1355" w:type="dxa"/>
            <w:vAlign w:val="center"/>
          </w:tcPr>
          <w:p>
            <w:pPr>
              <w:jc w:val="center"/>
              <w:rPr>
                <w:color w:val="000000" w:themeColor="text1"/>
                <w:sz w:val="20"/>
                <w:szCs w:val="20"/>
                <w:highlight w:val="none"/>
                <w14:textFill>
                  <w14:solidFill>
                    <w14:schemeClr w14:val="tx1"/>
                  </w14:solidFill>
                </w14:textFill>
              </w:rPr>
            </w:pPr>
          </w:p>
        </w:tc>
        <w:tc>
          <w:tcPr>
            <w:tcW w:w="1416" w:type="dxa"/>
            <w:vAlign w:val="center"/>
          </w:tcPr>
          <w:p>
            <w:pPr>
              <w:jc w:val="center"/>
              <w:rPr>
                <w:color w:val="000000" w:themeColor="text1"/>
                <w:sz w:val="20"/>
                <w:szCs w:val="20"/>
                <w:highlight w:val="none"/>
                <w14:textFill>
                  <w14:solidFill>
                    <w14:schemeClr w14:val="tx1"/>
                  </w14:solidFill>
                </w14:textFill>
              </w:rPr>
            </w:pPr>
          </w:p>
        </w:tc>
        <w:tc>
          <w:tcPr>
            <w:tcW w:w="1178" w:type="dxa"/>
            <w:vAlign w:val="center"/>
          </w:tcPr>
          <w:p>
            <w:pPr>
              <w:jc w:val="center"/>
              <w:rPr>
                <w:color w:val="000000" w:themeColor="text1"/>
                <w:sz w:val="20"/>
                <w:szCs w:val="20"/>
                <w:highlight w:val="none"/>
                <w14:textFill>
                  <w14:solidFill>
                    <w14:schemeClr w14:val="tx1"/>
                  </w14:solidFill>
                </w14:textFill>
              </w:rPr>
            </w:pPr>
          </w:p>
        </w:tc>
        <w:tc>
          <w:tcPr>
            <w:tcW w:w="1210" w:type="dxa"/>
            <w:vAlign w:val="center"/>
          </w:tcPr>
          <w:p>
            <w:pPr>
              <w:jc w:val="center"/>
              <w:rPr>
                <w:color w:val="000000" w:themeColor="text1"/>
                <w:sz w:val="20"/>
                <w:szCs w:val="20"/>
                <w:highlight w:val="none"/>
                <w14:textFill>
                  <w14:solidFill>
                    <w14:schemeClr w14:val="tx1"/>
                  </w14:solidFill>
                </w14:textFill>
              </w:rPr>
            </w:pPr>
          </w:p>
        </w:tc>
        <w:tc>
          <w:tcPr>
            <w:tcW w:w="1083"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jc w:val="center"/>
        </w:trPr>
        <w:tc>
          <w:tcPr>
            <w:tcW w:w="678"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4</w:t>
            </w:r>
          </w:p>
        </w:tc>
        <w:tc>
          <w:tcPr>
            <w:tcW w:w="1364"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杏仁/牛轧糖</w:t>
            </w:r>
          </w:p>
        </w:tc>
        <w:tc>
          <w:tcPr>
            <w:tcW w:w="994"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4" w:type="dxa"/>
            <w:vAlign w:val="center"/>
          </w:tcPr>
          <w:p>
            <w:pPr>
              <w:jc w:val="left"/>
              <w:rPr>
                <w:color w:val="000000" w:themeColor="text1"/>
                <w:sz w:val="20"/>
                <w:szCs w:val="20"/>
                <w:highlight w:val="none"/>
                <w14:textFill>
                  <w14:solidFill>
                    <w14:schemeClr w14:val="tx1"/>
                  </w14:solidFill>
                </w14:textFill>
              </w:rPr>
            </w:pPr>
          </w:p>
        </w:tc>
        <w:tc>
          <w:tcPr>
            <w:tcW w:w="1228" w:type="dxa"/>
            <w:vAlign w:val="center"/>
          </w:tcPr>
          <w:p>
            <w:pPr>
              <w:jc w:val="center"/>
              <w:rPr>
                <w:color w:val="000000" w:themeColor="text1"/>
                <w:sz w:val="20"/>
                <w:szCs w:val="20"/>
                <w:highlight w:val="none"/>
                <w14:textFill>
                  <w14:solidFill>
                    <w14:schemeClr w14:val="tx1"/>
                  </w14:solidFill>
                </w14:textFill>
              </w:rPr>
            </w:pPr>
          </w:p>
        </w:tc>
        <w:tc>
          <w:tcPr>
            <w:tcW w:w="1233" w:type="dxa"/>
            <w:vAlign w:val="center"/>
          </w:tcPr>
          <w:p>
            <w:pPr>
              <w:jc w:val="center"/>
              <w:rPr>
                <w:color w:val="000000" w:themeColor="text1"/>
                <w:sz w:val="20"/>
                <w:szCs w:val="20"/>
                <w:highlight w:val="none"/>
                <w14:textFill>
                  <w14:solidFill>
                    <w14:schemeClr w14:val="tx1"/>
                  </w14:solidFill>
                </w14:textFill>
              </w:rPr>
            </w:pPr>
          </w:p>
        </w:tc>
        <w:tc>
          <w:tcPr>
            <w:tcW w:w="1355" w:type="dxa"/>
            <w:vAlign w:val="center"/>
          </w:tcPr>
          <w:p>
            <w:pPr>
              <w:jc w:val="center"/>
              <w:rPr>
                <w:color w:val="000000" w:themeColor="text1"/>
                <w:sz w:val="20"/>
                <w:szCs w:val="20"/>
                <w:highlight w:val="none"/>
                <w14:textFill>
                  <w14:solidFill>
                    <w14:schemeClr w14:val="tx1"/>
                  </w14:solidFill>
                </w14:textFill>
              </w:rPr>
            </w:pPr>
          </w:p>
        </w:tc>
        <w:tc>
          <w:tcPr>
            <w:tcW w:w="1416" w:type="dxa"/>
            <w:vAlign w:val="center"/>
          </w:tcPr>
          <w:p>
            <w:pPr>
              <w:jc w:val="center"/>
              <w:rPr>
                <w:color w:val="000000" w:themeColor="text1"/>
                <w:sz w:val="20"/>
                <w:szCs w:val="20"/>
                <w:highlight w:val="none"/>
                <w14:textFill>
                  <w14:solidFill>
                    <w14:schemeClr w14:val="tx1"/>
                  </w14:solidFill>
                </w14:textFill>
              </w:rPr>
            </w:pPr>
          </w:p>
        </w:tc>
        <w:tc>
          <w:tcPr>
            <w:tcW w:w="1178" w:type="dxa"/>
            <w:vAlign w:val="center"/>
          </w:tcPr>
          <w:p>
            <w:pPr>
              <w:jc w:val="center"/>
              <w:rPr>
                <w:color w:val="000000" w:themeColor="text1"/>
                <w:sz w:val="20"/>
                <w:szCs w:val="20"/>
                <w:highlight w:val="none"/>
                <w14:textFill>
                  <w14:solidFill>
                    <w14:schemeClr w14:val="tx1"/>
                  </w14:solidFill>
                </w14:textFill>
              </w:rPr>
            </w:pPr>
          </w:p>
        </w:tc>
        <w:tc>
          <w:tcPr>
            <w:tcW w:w="1210" w:type="dxa"/>
            <w:vAlign w:val="center"/>
          </w:tcPr>
          <w:p>
            <w:pPr>
              <w:jc w:val="center"/>
              <w:rPr>
                <w:color w:val="000000" w:themeColor="text1"/>
                <w:sz w:val="20"/>
                <w:szCs w:val="20"/>
                <w:highlight w:val="none"/>
                <w14:textFill>
                  <w14:solidFill>
                    <w14:schemeClr w14:val="tx1"/>
                  </w14:solidFill>
                </w14:textFill>
              </w:rPr>
            </w:pPr>
          </w:p>
        </w:tc>
        <w:tc>
          <w:tcPr>
            <w:tcW w:w="1083"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jc w:val="center"/>
        </w:trPr>
        <w:tc>
          <w:tcPr>
            <w:tcW w:w="678"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5</w:t>
            </w:r>
          </w:p>
        </w:tc>
        <w:tc>
          <w:tcPr>
            <w:tcW w:w="1364"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牛肉干</w:t>
            </w:r>
          </w:p>
        </w:tc>
        <w:tc>
          <w:tcPr>
            <w:tcW w:w="994"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4" w:type="dxa"/>
            <w:vAlign w:val="center"/>
          </w:tcPr>
          <w:p>
            <w:pPr>
              <w:jc w:val="left"/>
              <w:rPr>
                <w:color w:val="000000" w:themeColor="text1"/>
                <w:sz w:val="20"/>
                <w:szCs w:val="20"/>
                <w:highlight w:val="none"/>
                <w14:textFill>
                  <w14:solidFill>
                    <w14:schemeClr w14:val="tx1"/>
                  </w14:solidFill>
                </w14:textFill>
              </w:rPr>
            </w:pPr>
          </w:p>
        </w:tc>
        <w:tc>
          <w:tcPr>
            <w:tcW w:w="1228" w:type="dxa"/>
            <w:vAlign w:val="center"/>
          </w:tcPr>
          <w:p>
            <w:pPr>
              <w:jc w:val="center"/>
              <w:rPr>
                <w:color w:val="000000" w:themeColor="text1"/>
                <w:sz w:val="20"/>
                <w:szCs w:val="20"/>
                <w:highlight w:val="none"/>
                <w14:textFill>
                  <w14:solidFill>
                    <w14:schemeClr w14:val="tx1"/>
                  </w14:solidFill>
                </w14:textFill>
              </w:rPr>
            </w:pPr>
          </w:p>
        </w:tc>
        <w:tc>
          <w:tcPr>
            <w:tcW w:w="1233" w:type="dxa"/>
            <w:vAlign w:val="center"/>
          </w:tcPr>
          <w:p>
            <w:pPr>
              <w:jc w:val="center"/>
              <w:rPr>
                <w:color w:val="000000" w:themeColor="text1"/>
                <w:sz w:val="20"/>
                <w:szCs w:val="20"/>
                <w:highlight w:val="none"/>
                <w14:textFill>
                  <w14:solidFill>
                    <w14:schemeClr w14:val="tx1"/>
                  </w14:solidFill>
                </w14:textFill>
              </w:rPr>
            </w:pPr>
          </w:p>
        </w:tc>
        <w:tc>
          <w:tcPr>
            <w:tcW w:w="1355" w:type="dxa"/>
            <w:vAlign w:val="center"/>
          </w:tcPr>
          <w:p>
            <w:pPr>
              <w:jc w:val="center"/>
              <w:rPr>
                <w:color w:val="000000" w:themeColor="text1"/>
                <w:sz w:val="20"/>
                <w:szCs w:val="20"/>
                <w:highlight w:val="none"/>
                <w14:textFill>
                  <w14:solidFill>
                    <w14:schemeClr w14:val="tx1"/>
                  </w14:solidFill>
                </w14:textFill>
              </w:rPr>
            </w:pPr>
          </w:p>
        </w:tc>
        <w:tc>
          <w:tcPr>
            <w:tcW w:w="1416" w:type="dxa"/>
            <w:vAlign w:val="center"/>
          </w:tcPr>
          <w:p>
            <w:pPr>
              <w:jc w:val="center"/>
              <w:rPr>
                <w:color w:val="000000" w:themeColor="text1"/>
                <w:sz w:val="20"/>
                <w:szCs w:val="20"/>
                <w:highlight w:val="none"/>
                <w14:textFill>
                  <w14:solidFill>
                    <w14:schemeClr w14:val="tx1"/>
                  </w14:solidFill>
                </w14:textFill>
              </w:rPr>
            </w:pPr>
          </w:p>
        </w:tc>
        <w:tc>
          <w:tcPr>
            <w:tcW w:w="1178" w:type="dxa"/>
            <w:vAlign w:val="center"/>
          </w:tcPr>
          <w:p>
            <w:pPr>
              <w:jc w:val="center"/>
              <w:rPr>
                <w:color w:val="000000" w:themeColor="text1"/>
                <w:sz w:val="20"/>
                <w:szCs w:val="20"/>
                <w:highlight w:val="none"/>
                <w14:textFill>
                  <w14:solidFill>
                    <w14:schemeClr w14:val="tx1"/>
                  </w14:solidFill>
                </w14:textFill>
              </w:rPr>
            </w:pPr>
          </w:p>
        </w:tc>
        <w:tc>
          <w:tcPr>
            <w:tcW w:w="1210" w:type="dxa"/>
            <w:vAlign w:val="center"/>
          </w:tcPr>
          <w:p>
            <w:pPr>
              <w:jc w:val="center"/>
              <w:rPr>
                <w:color w:val="000000" w:themeColor="text1"/>
                <w:sz w:val="20"/>
                <w:szCs w:val="20"/>
                <w:highlight w:val="none"/>
                <w14:textFill>
                  <w14:solidFill>
                    <w14:schemeClr w14:val="tx1"/>
                  </w14:solidFill>
                </w14:textFill>
              </w:rPr>
            </w:pPr>
          </w:p>
        </w:tc>
        <w:tc>
          <w:tcPr>
            <w:tcW w:w="1083"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jc w:val="center"/>
        </w:trPr>
        <w:tc>
          <w:tcPr>
            <w:tcW w:w="678"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6</w:t>
            </w:r>
          </w:p>
        </w:tc>
        <w:tc>
          <w:tcPr>
            <w:tcW w:w="1364"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牛奶</w:t>
            </w:r>
          </w:p>
        </w:tc>
        <w:tc>
          <w:tcPr>
            <w:tcW w:w="994"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4" w:type="dxa"/>
            <w:vAlign w:val="center"/>
          </w:tcPr>
          <w:p>
            <w:pPr>
              <w:jc w:val="left"/>
              <w:rPr>
                <w:color w:val="000000" w:themeColor="text1"/>
                <w:sz w:val="20"/>
                <w:szCs w:val="20"/>
                <w:highlight w:val="none"/>
                <w14:textFill>
                  <w14:solidFill>
                    <w14:schemeClr w14:val="tx1"/>
                  </w14:solidFill>
                </w14:textFill>
              </w:rPr>
            </w:pPr>
          </w:p>
        </w:tc>
        <w:tc>
          <w:tcPr>
            <w:tcW w:w="1228" w:type="dxa"/>
            <w:vAlign w:val="center"/>
          </w:tcPr>
          <w:p>
            <w:pPr>
              <w:jc w:val="center"/>
              <w:rPr>
                <w:color w:val="000000" w:themeColor="text1"/>
                <w:sz w:val="20"/>
                <w:szCs w:val="20"/>
                <w:highlight w:val="none"/>
                <w14:textFill>
                  <w14:solidFill>
                    <w14:schemeClr w14:val="tx1"/>
                  </w14:solidFill>
                </w14:textFill>
              </w:rPr>
            </w:pPr>
          </w:p>
        </w:tc>
        <w:tc>
          <w:tcPr>
            <w:tcW w:w="1233" w:type="dxa"/>
            <w:vAlign w:val="center"/>
          </w:tcPr>
          <w:p>
            <w:pPr>
              <w:jc w:val="center"/>
              <w:rPr>
                <w:color w:val="000000" w:themeColor="text1"/>
                <w:sz w:val="20"/>
                <w:szCs w:val="20"/>
                <w:highlight w:val="none"/>
                <w14:textFill>
                  <w14:solidFill>
                    <w14:schemeClr w14:val="tx1"/>
                  </w14:solidFill>
                </w14:textFill>
              </w:rPr>
            </w:pPr>
          </w:p>
        </w:tc>
        <w:tc>
          <w:tcPr>
            <w:tcW w:w="1355" w:type="dxa"/>
            <w:vAlign w:val="center"/>
          </w:tcPr>
          <w:p>
            <w:pPr>
              <w:jc w:val="center"/>
              <w:rPr>
                <w:color w:val="000000" w:themeColor="text1"/>
                <w:sz w:val="20"/>
                <w:szCs w:val="20"/>
                <w:highlight w:val="none"/>
                <w14:textFill>
                  <w14:solidFill>
                    <w14:schemeClr w14:val="tx1"/>
                  </w14:solidFill>
                </w14:textFill>
              </w:rPr>
            </w:pPr>
          </w:p>
        </w:tc>
        <w:tc>
          <w:tcPr>
            <w:tcW w:w="1416" w:type="dxa"/>
            <w:vAlign w:val="center"/>
          </w:tcPr>
          <w:p>
            <w:pPr>
              <w:jc w:val="center"/>
              <w:rPr>
                <w:color w:val="000000" w:themeColor="text1"/>
                <w:sz w:val="20"/>
                <w:szCs w:val="20"/>
                <w:highlight w:val="none"/>
                <w14:textFill>
                  <w14:solidFill>
                    <w14:schemeClr w14:val="tx1"/>
                  </w14:solidFill>
                </w14:textFill>
              </w:rPr>
            </w:pPr>
          </w:p>
        </w:tc>
        <w:tc>
          <w:tcPr>
            <w:tcW w:w="1178" w:type="dxa"/>
            <w:vAlign w:val="center"/>
          </w:tcPr>
          <w:p>
            <w:pPr>
              <w:jc w:val="center"/>
              <w:rPr>
                <w:color w:val="000000" w:themeColor="text1"/>
                <w:sz w:val="20"/>
                <w:szCs w:val="20"/>
                <w:highlight w:val="none"/>
                <w14:textFill>
                  <w14:solidFill>
                    <w14:schemeClr w14:val="tx1"/>
                  </w14:solidFill>
                </w14:textFill>
              </w:rPr>
            </w:pPr>
          </w:p>
        </w:tc>
        <w:tc>
          <w:tcPr>
            <w:tcW w:w="1210" w:type="dxa"/>
            <w:vAlign w:val="center"/>
          </w:tcPr>
          <w:p>
            <w:pPr>
              <w:jc w:val="center"/>
              <w:rPr>
                <w:color w:val="000000" w:themeColor="text1"/>
                <w:sz w:val="20"/>
                <w:szCs w:val="20"/>
                <w:highlight w:val="none"/>
                <w14:textFill>
                  <w14:solidFill>
                    <w14:schemeClr w14:val="tx1"/>
                  </w14:solidFill>
                </w14:textFill>
              </w:rPr>
            </w:pPr>
          </w:p>
        </w:tc>
        <w:tc>
          <w:tcPr>
            <w:tcW w:w="1083"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jc w:val="center"/>
        </w:trPr>
        <w:tc>
          <w:tcPr>
            <w:tcW w:w="678"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7</w:t>
            </w:r>
          </w:p>
        </w:tc>
        <w:tc>
          <w:tcPr>
            <w:tcW w:w="1364"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蛋卷</w:t>
            </w:r>
          </w:p>
        </w:tc>
        <w:tc>
          <w:tcPr>
            <w:tcW w:w="994"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4" w:type="dxa"/>
            <w:vAlign w:val="center"/>
          </w:tcPr>
          <w:p>
            <w:pPr>
              <w:jc w:val="left"/>
              <w:rPr>
                <w:color w:val="000000" w:themeColor="text1"/>
                <w:sz w:val="20"/>
                <w:szCs w:val="20"/>
                <w:highlight w:val="none"/>
                <w14:textFill>
                  <w14:solidFill>
                    <w14:schemeClr w14:val="tx1"/>
                  </w14:solidFill>
                </w14:textFill>
              </w:rPr>
            </w:pPr>
          </w:p>
        </w:tc>
        <w:tc>
          <w:tcPr>
            <w:tcW w:w="1228" w:type="dxa"/>
            <w:vAlign w:val="center"/>
          </w:tcPr>
          <w:p>
            <w:pPr>
              <w:jc w:val="center"/>
              <w:rPr>
                <w:color w:val="000000" w:themeColor="text1"/>
                <w:sz w:val="20"/>
                <w:szCs w:val="20"/>
                <w:highlight w:val="none"/>
                <w14:textFill>
                  <w14:solidFill>
                    <w14:schemeClr w14:val="tx1"/>
                  </w14:solidFill>
                </w14:textFill>
              </w:rPr>
            </w:pPr>
          </w:p>
        </w:tc>
        <w:tc>
          <w:tcPr>
            <w:tcW w:w="1233" w:type="dxa"/>
            <w:vAlign w:val="center"/>
          </w:tcPr>
          <w:p>
            <w:pPr>
              <w:jc w:val="center"/>
              <w:rPr>
                <w:color w:val="000000" w:themeColor="text1"/>
                <w:sz w:val="20"/>
                <w:szCs w:val="20"/>
                <w:highlight w:val="none"/>
                <w14:textFill>
                  <w14:solidFill>
                    <w14:schemeClr w14:val="tx1"/>
                  </w14:solidFill>
                </w14:textFill>
              </w:rPr>
            </w:pPr>
          </w:p>
        </w:tc>
        <w:tc>
          <w:tcPr>
            <w:tcW w:w="1355" w:type="dxa"/>
            <w:vAlign w:val="center"/>
          </w:tcPr>
          <w:p>
            <w:pPr>
              <w:jc w:val="center"/>
              <w:rPr>
                <w:color w:val="000000" w:themeColor="text1"/>
                <w:sz w:val="20"/>
                <w:szCs w:val="20"/>
                <w:highlight w:val="none"/>
                <w14:textFill>
                  <w14:solidFill>
                    <w14:schemeClr w14:val="tx1"/>
                  </w14:solidFill>
                </w14:textFill>
              </w:rPr>
            </w:pPr>
          </w:p>
        </w:tc>
        <w:tc>
          <w:tcPr>
            <w:tcW w:w="1416" w:type="dxa"/>
            <w:vAlign w:val="center"/>
          </w:tcPr>
          <w:p>
            <w:pPr>
              <w:jc w:val="center"/>
              <w:rPr>
                <w:color w:val="000000" w:themeColor="text1"/>
                <w:sz w:val="20"/>
                <w:szCs w:val="20"/>
                <w:highlight w:val="none"/>
                <w14:textFill>
                  <w14:solidFill>
                    <w14:schemeClr w14:val="tx1"/>
                  </w14:solidFill>
                </w14:textFill>
              </w:rPr>
            </w:pPr>
          </w:p>
        </w:tc>
        <w:tc>
          <w:tcPr>
            <w:tcW w:w="1178" w:type="dxa"/>
            <w:vAlign w:val="center"/>
          </w:tcPr>
          <w:p>
            <w:pPr>
              <w:jc w:val="center"/>
              <w:rPr>
                <w:color w:val="000000" w:themeColor="text1"/>
                <w:sz w:val="20"/>
                <w:szCs w:val="20"/>
                <w:highlight w:val="none"/>
                <w14:textFill>
                  <w14:solidFill>
                    <w14:schemeClr w14:val="tx1"/>
                  </w14:solidFill>
                </w14:textFill>
              </w:rPr>
            </w:pPr>
          </w:p>
        </w:tc>
        <w:tc>
          <w:tcPr>
            <w:tcW w:w="1210" w:type="dxa"/>
            <w:vAlign w:val="center"/>
          </w:tcPr>
          <w:p>
            <w:pPr>
              <w:jc w:val="center"/>
              <w:rPr>
                <w:color w:val="000000" w:themeColor="text1"/>
                <w:sz w:val="20"/>
                <w:szCs w:val="20"/>
                <w:highlight w:val="none"/>
                <w14:textFill>
                  <w14:solidFill>
                    <w14:schemeClr w14:val="tx1"/>
                  </w14:solidFill>
                </w14:textFill>
              </w:rPr>
            </w:pPr>
          </w:p>
        </w:tc>
        <w:tc>
          <w:tcPr>
            <w:tcW w:w="1083"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jc w:val="center"/>
        </w:trPr>
        <w:tc>
          <w:tcPr>
            <w:tcW w:w="678"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8</w:t>
            </w:r>
          </w:p>
        </w:tc>
        <w:tc>
          <w:tcPr>
            <w:tcW w:w="1364"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奇异果</w:t>
            </w:r>
          </w:p>
        </w:tc>
        <w:tc>
          <w:tcPr>
            <w:tcW w:w="994"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4" w:type="dxa"/>
            <w:vAlign w:val="center"/>
          </w:tcPr>
          <w:p>
            <w:pPr>
              <w:jc w:val="left"/>
              <w:rPr>
                <w:color w:val="000000" w:themeColor="text1"/>
                <w:sz w:val="20"/>
                <w:szCs w:val="20"/>
                <w:highlight w:val="none"/>
                <w14:textFill>
                  <w14:solidFill>
                    <w14:schemeClr w14:val="tx1"/>
                  </w14:solidFill>
                </w14:textFill>
              </w:rPr>
            </w:pPr>
          </w:p>
        </w:tc>
        <w:tc>
          <w:tcPr>
            <w:tcW w:w="1228" w:type="dxa"/>
            <w:vAlign w:val="center"/>
          </w:tcPr>
          <w:p>
            <w:pPr>
              <w:jc w:val="center"/>
              <w:rPr>
                <w:color w:val="000000" w:themeColor="text1"/>
                <w:sz w:val="20"/>
                <w:szCs w:val="20"/>
                <w:highlight w:val="none"/>
                <w14:textFill>
                  <w14:solidFill>
                    <w14:schemeClr w14:val="tx1"/>
                  </w14:solidFill>
                </w14:textFill>
              </w:rPr>
            </w:pPr>
          </w:p>
        </w:tc>
        <w:tc>
          <w:tcPr>
            <w:tcW w:w="1233" w:type="dxa"/>
            <w:vAlign w:val="center"/>
          </w:tcPr>
          <w:p>
            <w:pPr>
              <w:jc w:val="center"/>
              <w:rPr>
                <w:color w:val="000000" w:themeColor="text1"/>
                <w:sz w:val="20"/>
                <w:szCs w:val="20"/>
                <w:highlight w:val="none"/>
                <w14:textFill>
                  <w14:solidFill>
                    <w14:schemeClr w14:val="tx1"/>
                  </w14:solidFill>
                </w14:textFill>
              </w:rPr>
            </w:pPr>
          </w:p>
        </w:tc>
        <w:tc>
          <w:tcPr>
            <w:tcW w:w="1355" w:type="dxa"/>
            <w:vAlign w:val="center"/>
          </w:tcPr>
          <w:p>
            <w:pPr>
              <w:jc w:val="center"/>
              <w:rPr>
                <w:color w:val="000000" w:themeColor="text1"/>
                <w:sz w:val="20"/>
                <w:szCs w:val="20"/>
                <w:highlight w:val="none"/>
                <w14:textFill>
                  <w14:solidFill>
                    <w14:schemeClr w14:val="tx1"/>
                  </w14:solidFill>
                </w14:textFill>
              </w:rPr>
            </w:pPr>
          </w:p>
        </w:tc>
        <w:tc>
          <w:tcPr>
            <w:tcW w:w="1416" w:type="dxa"/>
            <w:vAlign w:val="center"/>
          </w:tcPr>
          <w:p>
            <w:pPr>
              <w:jc w:val="center"/>
              <w:rPr>
                <w:color w:val="000000" w:themeColor="text1"/>
                <w:sz w:val="20"/>
                <w:szCs w:val="20"/>
                <w:highlight w:val="none"/>
                <w14:textFill>
                  <w14:solidFill>
                    <w14:schemeClr w14:val="tx1"/>
                  </w14:solidFill>
                </w14:textFill>
              </w:rPr>
            </w:pPr>
          </w:p>
        </w:tc>
        <w:tc>
          <w:tcPr>
            <w:tcW w:w="1178" w:type="dxa"/>
            <w:vAlign w:val="center"/>
          </w:tcPr>
          <w:p>
            <w:pPr>
              <w:jc w:val="center"/>
              <w:rPr>
                <w:color w:val="000000" w:themeColor="text1"/>
                <w:sz w:val="20"/>
                <w:szCs w:val="20"/>
                <w:highlight w:val="none"/>
                <w14:textFill>
                  <w14:solidFill>
                    <w14:schemeClr w14:val="tx1"/>
                  </w14:solidFill>
                </w14:textFill>
              </w:rPr>
            </w:pPr>
          </w:p>
        </w:tc>
        <w:tc>
          <w:tcPr>
            <w:tcW w:w="1210" w:type="dxa"/>
            <w:vAlign w:val="center"/>
          </w:tcPr>
          <w:p>
            <w:pPr>
              <w:jc w:val="center"/>
              <w:rPr>
                <w:color w:val="000000" w:themeColor="text1"/>
                <w:sz w:val="20"/>
                <w:szCs w:val="20"/>
                <w:highlight w:val="none"/>
                <w14:textFill>
                  <w14:solidFill>
                    <w14:schemeClr w14:val="tx1"/>
                  </w14:solidFill>
                </w14:textFill>
              </w:rPr>
            </w:pPr>
          </w:p>
        </w:tc>
        <w:tc>
          <w:tcPr>
            <w:tcW w:w="1083"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jc w:val="center"/>
        </w:trPr>
        <w:tc>
          <w:tcPr>
            <w:tcW w:w="8246" w:type="dxa"/>
            <w:gridSpan w:val="7"/>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合计总价（元）</w:t>
            </w:r>
          </w:p>
        </w:tc>
        <w:tc>
          <w:tcPr>
            <w:tcW w:w="2771" w:type="dxa"/>
            <w:gridSpan w:val="2"/>
            <w:vAlign w:val="center"/>
          </w:tcPr>
          <w:p>
            <w:pPr>
              <w:jc w:val="center"/>
              <w:rPr>
                <w:color w:val="000000" w:themeColor="text1"/>
                <w:sz w:val="20"/>
                <w:szCs w:val="20"/>
                <w:highlight w:val="none"/>
                <w14:textFill>
                  <w14:solidFill>
                    <w14:schemeClr w14:val="tx1"/>
                  </w14:solidFill>
                </w14:textFill>
              </w:rPr>
            </w:pPr>
          </w:p>
        </w:tc>
        <w:tc>
          <w:tcPr>
            <w:tcW w:w="2388" w:type="dxa"/>
            <w:gridSpan w:val="2"/>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¥700.00</w:t>
            </w:r>
          </w:p>
        </w:tc>
        <w:tc>
          <w:tcPr>
            <w:tcW w:w="1083"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46" w:type="dxa"/>
            <w:gridSpan w:val="7"/>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结算金额</w:t>
            </w:r>
          </w:p>
        </w:tc>
        <w:tc>
          <w:tcPr>
            <w:tcW w:w="5168" w:type="dxa"/>
            <w:gridSpan w:val="5"/>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¥700.00</w:t>
            </w:r>
          </w:p>
        </w:tc>
        <w:tc>
          <w:tcPr>
            <w:tcW w:w="1086"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500" w:type="dxa"/>
            <w:gridSpan w:val="14"/>
            <w:vAlign w:val="center"/>
          </w:tcPr>
          <w:p>
            <w:pPr>
              <w:jc w:val="left"/>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备注：</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1. 以上为含税人民币报价，单位为“元”。</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2. 投标人开具增值税普通发票，发票内容为</w:t>
            </w:r>
            <w:r>
              <w:rPr>
                <w:rFonts w:hint="eastAsia"/>
                <w:color w:val="000000" w:themeColor="text1"/>
                <w:sz w:val="20"/>
                <w:szCs w:val="20"/>
                <w:highlight w:val="none"/>
                <w:u w:val="single"/>
                <w14:textFill>
                  <w14:solidFill>
                    <w14:schemeClr w14:val="tx1"/>
                  </w14:solidFill>
                </w14:textFill>
              </w:rPr>
              <w:t xml:space="preserve">                </w:t>
            </w:r>
            <w:r>
              <w:rPr>
                <w:rFonts w:hint="eastAsia"/>
                <w:color w:val="000000" w:themeColor="text1"/>
                <w:sz w:val="20"/>
                <w:szCs w:val="20"/>
                <w:highlight w:val="none"/>
                <w14:textFill>
                  <w14:solidFill>
                    <w14:schemeClr w14:val="tx1"/>
                  </w14:solidFill>
                </w14:textFill>
              </w:rPr>
              <w:t>。</w:t>
            </w:r>
            <w:r>
              <w:rPr>
                <w:rFonts w:hint="eastAsia"/>
                <w:color w:val="000000" w:themeColor="text1"/>
                <w:sz w:val="20"/>
                <w:szCs w:val="20"/>
                <w:highlight w:val="none"/>
                <w:u w:val="singl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3. 产品名称请填写详细，与自有线上商城销售名称保持一致。</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4. 净含量为单件产品重量；包装栏根据产品实际包装填写，如罐装、盒装、袋装等；数量填写实际供货数量。举例：“如拟供应2罐400g的美国产XX牌开心果，每罐在自有线上商城销售单价为80元，在本项目供货单价为70元”，则正确顺序填写方式为：“XX牌开心果；400克；美国；罐装；2；80元；160元；70元；140元”。</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5.“自有线上商城销售价格”的“合计总价”为各种类产品在自有线上商城销售价格之和。</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6. 定义：“自有线上商城销售价格”指该产品在投标人自有线上商城的原销售价格，即非活动价格或折扣价格。</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7. 投标人提供的“本项目供货价格”应不高于其“自有线上商城销售价格”。招标人保留核查价格的权利，若存在“本项目供货价格”高于“自有线上商城销售价格”的情况，则视为无效</w:t>
            </w:r>
            <w:r>
              <w:rPr>
                <w:rFonts w:hint="eastAsia"/>
                <w:color w:val="000000" w:themeColor="text1"/>
                <w:sz w:val="20"/>
                <w:szCs w:val="20"/>
                <w:highlight w:val="none"/>
                <w:lang w:eastAsia="zh-CN"/>
                <w14:textFill>
                  <w14:solidFill>
                    <w14:schemeClr w14:val="tx1"/>
                  </w14:solidFill>
                </w14:textFill>
              </w:rPr>
              <w:t>投标</w:t>
            </w:r>
            <w:r>
              <w:rPr>
                <w:rFonts w:hint="eastAsia"/>
                <w:color w:val="000000" w:themeColor="text1"/>
                <w:sz w:val="20"/>
                <w:szCs w:val="20"/>
                <w:highlight w:val="none"/>
                <w14:textFill>
                  <w14:solidFill>
                    <w14:schemeClr w14:val="tx1"/>
                  </w14:solidFill>
                </w14:textFill>
              </w:rPr>
              <w:t>。</w:t>
            </w:r>
          </w:p>
        </w:tc>
      </w:tr>
    </w:tbl>
    <w:p>
      <w:pPr>
        <w:pStyle w:val="2"/>
        <w:rPr>
          <w:color w:val="000000" w:themeColor="text1"/>
          <w:highlight w:val="none"/>
          <w14:textFill>
            <w14:solidFill>
              <w14:schemeClr w14:val="tx1"/>
            </w14:solidFill>
          </w14:textFill>
        </w:rPr>
        <w:sectPr>
          <w:pgSz w:w="16838" w:h="11906" w:orient="landscape"/>
          <w:pgMar w:top="1838" w:right="1134" w:bottom="1134" w:left="1134" w:header="851" w:footer="992" w:gutter="0"/>
          <w:cols w:space="720" w:num="1"/>
          <w:titlePg/>
          <w:docGrid w:linePitch="462" w:charSpace="0"/>
        </w:sectPr>
      </w:pPr>
    </w:p>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2、水果日化礼盒报价表：</w:t>
      </w:r>
    </w:p>
    <w:tbl>
      <w:tblPr>
        <w:tblStyle w:val="44"/>
        <w:tblW w:w="14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24"/>
        <w:gridCol w:w="1031"/>
        <w:gridCol w:w="1295"/>
        <w:gridCol w:w="1456"/>
        <w:gridCol w:w="1230"/>
        <w:gridCol w:w="1235"/>
        <w:gridCol w:w="1357"/>
        <w:gridCol w:w="1418"/>
        <w:gridCol w:w="1180"/>
        <w:gridCol w:w="1212"/>
        <w:gridCol w:w="9"/>
        <w:gridCol w:w="106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86" w:hRule="atLeast"/>
          <w:jc w:val="center"/>
        </w:trPr>
        <w:tc>
          <w:tcPr>
            <w:tcW w:w="676"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序号</w:t>
            </w:r>
          </w:p>
        </w:tc>
        <w:tc>
          <w:tcPr>
            <w:tcW w:w="1324"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种类</w:t>
            </w:r>
          </w:p>
        </w:tc>
        <w:tc>
          <w:tcPr>
            <w:tcW w:w="1031"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产品名称</w:t>
            </w:r>
          </w:p>
        </w:tc>
        <w:tc>
          <w:tcPr>
            <w:tcW w:w="1295"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净含量（克）</w:t>
            </w:r>
          </w:p>
        </w:tc>
        <w:tc>
          <w:tcPr>
            <w:tcW w:w="1456"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产地/原产国</w:t>
            </w:r>
          </w:p>
        </w:tc>
        <w:tc>
          <w:tcPr>
            <w:tcW w:w="1230"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包装</w:t>
            </w:r>
          </w:p>
        </w:tc>
        <w:tc>
          <w:tcPr>
            <w:tcW w:w="1235"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数量</w:t>
            </w:r>
          </w:p>
        </w:tc>
        <w:tc>
          <w:tcPr>
            <w:tcW w:w="2775" w:type="dxa"/>
            <w:gridSpan w:val="2"/>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自有线上商城销售价格（元）</w:t>
            </w:r>
          </w:p>
        </w:tc>
        <w:tc>
          <w:tcPr>
            <w:tcW w:w="2392" w:type="dxa"/>
            <w:gridSpan w:val="2"/>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本项目供货价格（元）</w:t>
            </w:r>
          </w:p>
        </w:tc>
        <w:tc>
          <w:tcPr>
            <w:tcW w:w="1077" w:type="dxa"/>
            <w:gridSpan w:val="2"/>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atLeast"/>
          <w:jc w:val="center"/>
        </w:trPr>
        <w:tc>
          <w:tcPr>
            <w:tcW w:w="676" w:type="dxa"/>
            <w:vMerge w:val="continue"/>
            <w:vAlign w:val="center"/>
          </w:tcPr>
          <w:p>
            <w:pPr>
              <w:jc w:val="left"/>
              <w:rPr>
                <w:b/>
                <w:bCs/>
                <w:color w:val="000000" w:themeColor="text1"/>
                <w:sz w:val="20"/>
                <w:szCs w:val="20"/>
                <w:highlight w:val="none"/>
                <w14:textFill>
                  <w14:solidFill>
                    <w14:schemeClr w14:val="tx1"/>
                  </w14:solidFill>
                </w14:textFill>
              </w:rPr>
            </w:pPr>
          </w:p>
        </w:tc>
        <w:tc>
          <w:tcPr>
            <w:tcW w:w="1324" w:type="dxa"/>
            <w:vMerge w:val="continue"/>
            <w:vAlign w:val="center"/>
          </w:tcPr>
          <w:p>
            <w:pPr>
              <w:jc w:val="left"/>
              <w:rPr>
                <w:b/>
                <w:bCs/>
                <w:color w:val="000000" w:themeColor="text1"/>
                <w:sz w:val="20"/>
                <w:szCs w:val="20"/>
                <w:highlight w:val="none"/>
                <w14:textFill>
                  <w14:solidFill>
                    <w14:schemeClr w14:val="tx1"/>
                  </w14:solidFill>
                </w14:textFill>
              </w:rPr>
            </w:pPr>
          </w:p>
        </w:tc>
        <w:tc>
          <w:tcPr>
            <w:tcW w:w="1031" w:type="dxa"/>
            <w:vMerge w:val="continue"/>
            <w:vAlign w:val="center"/>
          </w:tcPr>
          <w:p>
            <w:pPr>
              <w:jc w:val="left"/>
              <w:rPr>
                <w:b/>
                <w:bCs/>
                <w:color w:val="000000" w:themeColor="text1"/>
                <w:sz w:val="20"/>
                <w:szCs w:val="20"/>
                <w:highlight w:val="none"/>
                <w14:textFill>
                  <w14:solidFill>
                    <w14:schemeClr w14:val="tx1"/>
                  </w14:solidFill>
                </w14:textFill>
              </w:rPr>
            </w:pPr>
          </w:p>
        </w:tc>
        <w:tc>
          <w:tcPr>
            <w:tcW w:w="1295" w:type="dxa"/>
            <w:vMerge w:val="continue"/>
            <w:vAlign w:val="center"/>
          </w:tcPr>
          <w:p>
            <w:pPr>
              <w:jc w:val="left"/>
              <w:rPr>
                <w:b/>
                <w:bCs/>
                <w:color w:val="000000" w:themeColor="text1"/>
                <w:sz w:val="20"/>
                <w:szCs w:val="20"/>
                <w:highlight w:val="none"/>
                <w14:textFill>
                  <w14:solidFill>
                    <w14:schemeClr w14:val="tx1"/>
                  </w14:solidFill>
                </w14:textFill>
              </w:rPr>
            </w:pPr>
          </w:p>
        </w:tc>
        <w:tc>
          <w:tcPr>
            <w:tcW w:w="1456" w:type="dxa"/>
            <w:vMerge w:val="continue"/>
            <w:vAlign w:val="center"/>
          </w:tcPr>
          <w:p>
            <w:pPr>
              <w:jc w:val="left"/>
              <w:rPr>
                <w:b/>
                <w:bCs/>
                <w:color w:val="000000" w:themeColor="text1"/>
                <w:sz w:val="20"/>
                <w:szCs w:val="20"/>
                <w:highlight w:val="none"/>
                <w14:textFill>
                  <w14:solidFill>
                    <w14:schemeClr w14:val="tx1"/>
                  </w14:solidFill>
                </w14:textFill>
              </w:rPr>
            </w:pPr>
          </w:p>
        </w:tc>
        <w:tc>
          <w:tcPr>
            <w:tcW w:w="1230" w:type="dxa"/>
            <w:vMerge w:val="continue"/>
            <w:vAlign w:val="center"/>
          </w:tcPr>
          <w:p>
            <w:pPr>
              <w:jc w:val="left"/>
              <w:rPr>
                <w:b/>
                <w:bCs/>
                <w:color w:val="000000" w:themeColor="text1"/>
                <w:sz w:val="20"/>
                <w:szCs w:val="20"/>
                <w:highlight w:val="none"/>
                <w14:textFill>
                  <w14:solidFill>
                    <w14:schemeClr w14:val="tx1"/>
                  </w14:solidFill>
                </w14:textFill>
              </w:rPr>
            </w:pPr>
          </w:p>
        </w:tc>
        <w:tc>
          <w:tcPr>
            <w:tcW w:w="1235" w:type="dxa"/>
            <w:vMerge w:val="continue"/>
            <w:vAlign w:val="center"/>
          </w:tcPr>
          <w:p>
            <w:pPr>
              <w:jc w:val="left"/>
              <w:rPr>
                <w:b/>
                <w:bCs/>
                <w:color w:val="000000" w:themeColor="text1"/>
                <w:sz w:val="20"/>
                <w:szCs w:val="20"/>
                <w:highlight w:val="none"/>
                <w14:textFill>
                  <w14:solidFill>
                    <w14:schemeClr w14:val="tx1"/>
                  </w14:solidFill>
                </w14:textFill>
              </w:rPr>
            </w:pPr>
          </w:p>
        </w:tc>
        <w:tc>
          <w:tcPr>
            <w:tcW w:w="1357" w:type="dxa"/>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销售单价</w:t>
            </w:r>
          </w:p>
        </w:tc>
        <w:tc>
          <w:tcPr>
            <w:tcW w:w="1418" w:type="dxa"/>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合计价格</w:t>
            </w:r>
          </w:p>
        </w:tc>
        <w:tc>
          <w:tcPr>
            <w:tcW w:w="1180" w:type="dxa"/>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单价</w:t>
            </w:r>
          </w:p>
        </w:tc>
        <w:tc>
          <w:tcPr>
            <w:tcW w:w="1212" w:type="dxa"/>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合计价格</w:t>
            </w:r>
          </w:p>
        </w:tc>
        <w:tc>
          <w:tcPr>
            <w:tcW w:w="1077" w:type="dxa"/>
            <w:gridSpan w:val="2"/>
            <w:vMerge w:val="continue"/>
            <w:vAlign w:val="center"/>
          </w:tcPr>
          <w:p>
            <w:pPr>
              <w:jc w:val="left"/>
              <w:rPr>
                <w:b/>
                <w:bCs/>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6"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1</w:t>
            </w:r>
          </w:p>
        </w:tc>
        <w:tc>
          <w:tcPr>
            <w:tcW w:w="1324"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坚果</w:t>
            </w:r>
          </w:p>
        </w:tc>
        <w:tc>
          <w:tcPr>
            <w:tcW w:w="1031"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77"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6"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2</w:t>
            </w:r>
          </w:p>
        </w:tc>
        <w:tc>
          <w:tcPr>
            <w:tcW w:w="1324"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水果</w:t>
            </w:r>
          </w:p>
        </w:tc>
        <w:tc>
          <w:tcPr>
            <w:tcW w:w="1031"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77"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6"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3</w:t>
            </w:r>
          </w:p>
        </w:tc>
        <w:tc>
          <w:tcPr>
            <w:tcW w:w="1324"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洗发素</w:t>
            </w:r>
          </w:p>
        </w:tc>
        <w:tc>
          <w:tcPr>
            <w:tcW w:w="1031"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77"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6"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4</w:t>
            </w:r>
          </w:p>
        </w:tc>
        <w:tc>
          <w:tcPr>
            <w:tcW w:w="1324"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沐浴露</w:t>
            </w:r>
          </w:p>
        </w:tc>
        <w:tc>
          <w:tcPr>
            <w:tcW w:w="1031"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77"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6"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5</w:t>
            </w:r>
          </w:p>
        </w:tc>
        <w:tc>
          <w:tcPr>
            <w:tcW w:w="1324"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洗衣液</w:t>
            </w:r>
          </w:p>
        </w:tc>
        <w:tc>
          <w:tcPr>
            <w:tcW w:w="1031"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77"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6"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6</w:t>
            </w:r>
          </w:p>
        </w:tc>
        <w:tc>
          <w:tcPr>
            <w:tcW w:w="1324"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牙膏、牙刷</w:t>
            </w:r>
          </w:p>
        </w:tc>
        <w:tc>
          <w:tcPr>
            <w:tcW w:w="1031"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77"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6"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7</w:t>
            </w:r>
          </w:p>
        </w:tc>
        <w:tc>
          <w:tcPr>
            <w:tcW w:w="1324"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毛巾</w:t>
            </w:r>
          </w:p>
        </w:tc>
        <w:tc>
          <w:tcPr>
            <w:tcW w:w="1031"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77"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6"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8</w:t>
            </w:r>
          </w:p>
        </w:tc>
        <w:tc>
          <w:tcPr>
            <w:tcW w:w="1324"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纸巾</w:t>
            </w:r>
          </w:p>
        </w:tc>
        <w:tc>
          <w:tcPr>
            <w:tcW w:w="1031" w:type="dxa"/>
            <w:vAlign w:val="center"/>
          </w:tcPr>
          <w:p>
            <w:pPr>
              <w:jc w:val="center"/>
              <w:rPr>
                <w:color w:val="000000" w:themeColor="text1"/>
                <w:sz w:val="20"/>
                <w:szCs w:val="20"/>
                <w:highlight w:val="none"/>
                <w14:textFill>
                  <w14:solidFill>
                    <w14:schemeClr w14:val="tx1"/>
                  </w14:solidFill>
                </w14:textFill>
              </w:rPr>
            </w:pPr>
          </w:p>
        </w:tc>
        <w:tc>
          <w:tcPr>
            <w:tcW w:w="1295"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77"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8247" w:type="dxa"/>
            <w:gridSpan w:val="7"/>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合计总价（元）</w:t>
            </w:r>
          </w:p>
        </w:tc>
        <w:tc>
          <w:tcPr>
            <w:tcW w:w="2775" w:type="dxa"/>
            <w:gridSpan w:val="2"/>
            <w:vAlign w:val="center"/>
          </w:tcPr>
          <w:p>
            <w:pPr>
              <w:jc w:val="center"/>
              <w:rPr>
                <w:color w:val="000000" w:themeColor="text1"/>
                <w:sz w:val="20"/>
                <w:szCs w:val="20"/>
                <w:highlight w:val="none"/>
                <w14:textFill>
                  <w14:solidFill>
                    <w14:schemeClr w14:val="tx1"/>
                  </w14:solidFill>
                </w14:textFill>
              </w:rPr>
            </w:pPr>
          </w:p>
        </w:tc>
        <w:tc>
          <w:tcPr>
            <w:tcW w:w="2392" w:type="dxa"/>
            <w:gridSpan w:val="2"/>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¥700.00</w:t>
            </w:r>
          </w:p>
        </w:tc>
        <w:tc>
          <w:tcPr>
            <w:tcW w:w="1077"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47" w:type="dxa"/>
            <w:gridSpan w:val="7"/>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结算金额</w:t>
            </w:r>
          </w:p>
        </w:tc>
        <w:tc>
          <w:tcPr>
            <w:tcW w:w="5176" w:type="dxa"/>
            <w:gridSpan w:val="5"/>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¥700.00</w:t>
            </w:r>
          </w:p>
        </w:tc>
        <w:tc>
          <w:tcPr>
            <w:tcW w:w="1077"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500" w:type="dxa"/>
            <w:gridSpan w:val="14"/>
            <w:vAlign w:val="center"/>
          </w:tcPr>
          <w:p>
            <w:pPr>
              <w:jc w:val="left"/>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备注：</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1. 以上为含税人民币报价，单位为“元”。</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2. 投标人开具增值税普通发票，发票内容为</w:t>
            </w:r>
            <w:r>
              <w:rPr>
                <w:rFonts w:hint="eastAsia"/>
                <w:color w:val="000000" w:themeColor="text1"/>
                <w:sz w:val="20"/>
                <w:szCs w:val="20"/>
                <w:highlight w:val="none"/>
                <w:u w:val="single"/>
                <w14:textFill>
                  <w14:solidFill>
                    <w14:schemeClr w14:val="tx1"/>
                  </w14:solidFill>
                </w14:textFill>
              </w:rPr>
              <w:t xml:space="preserve">                </w:t>
            </w:r>
            <w:r>
              <w:rPr>
                <w:rFonts w:hint="eastAsia"/>
                <w:color w:val="000000" w:themeColor="text1"/>
                <w:sz w:val="20"/>
                <w:szCs w:val="20"/>
                <w:highlight w:val="none"/>
                <w14:textFill>
                  <w14:solidFill>
                    <w14:schemeClr w14:val="tx1"/>
                  </w14:solidFill>
                </w14:textFill>
              </w:rPr>
              <w:t>。</w:t>
            </w:r>
            <w:r>
              <w:rPr>
                <w:rFonts w:hint="eastAsia"/>
                <w:color w:val="000000" w:themeColor="text1"/>
                <w:sz w:val="20"/>
                <w:szCs w:val="20"/>
                <w:highlight w:val="none"/>
                <w:u w:val="singl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3. 产品名称请填写详细，与自有线上商城销售名称保持一致。</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4. 净含量为单件产品重量；包装栏根据产品实际包装填写，如罐装、盒装、袋装等；数量填写实际供货数量。举例：“如拟供应2盒300g的比利时产XX牌巧克力，每盒在自有线上商城销售单价为20元，在本项目供货单价为18元”，则正确顺序填写方式为：“XX牌巧克力；300克；比利时；盒装；2；20元；40元；18元；36元”。</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5.“自有线上商城销售价格”的“合计总价”为各种类产品在自有线上商城销售价格之和。</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6. 定义：“自有线上商城销售价格”指该产品在投标人自有线上商城的原销售价格，即非活动价格或折扣价格。</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7. 投标人提供的“本项目供货价格”应不高于其“自有线上商城销售价格”。招标人保留核查价格的权利，若存在“本项目供货价格”高于“自有线上商城销售价格”的情况，则视为无效</w:t>
            </w:r>
            <w:r>
              <w:rPr>
                <w:rFonts w:hint="eastAsia"/>
                <w:color w:val="000000" w:themeColor="text1"/>
                <w:sz w:val="20"/>
                <w:szCs w:val="20"/>
                <w:highlight w:val="none"/>
                <w:lang w:eastAsia="zh-CN"/>
                <w14:textFill>
                  <w14:solidFill>
                    <w14:schemeClr w14:val="tx1"/>
                  </w14:solidFill>
                </w14:textFill>
              </w:rPr>
              <w:t>投标</w:t>
            </w:r>
            <w:r>
              <w:rPr>
                <w:rFonts w:hint="eastAsia"/>
                <w:color w:val="000000" w:themeColor="text1"/>
                <w:sz w:val="20"/>
                <w:szCs w:val="20"/>
                <w:highlight w:val="none"/>
                <w14:textFill>
                  <w14:solidFill>
                    <w14:schemeClr w14:val="tx1"/>
                  </w14:solidFill>
                </w14:textFill>
              </w:rPr>
              <w:t>。</w:t>
            </w:r>
          </w:p>
        </w:tc>
      </w:tr>
    </w:tbl>
    <w:p>
      <w:pPr>
        <w:tabs>
          <w:tab w:val="clear" w:pos="426"/>
        </w:tabs>
        <w:spacing w:line="500" w:lineRule="exact"/>
        <w:rPr>
          <w:b/>
          <w:bCs/>
          <w:color w:val="000000" w:themeColor="text1"/>
          <w:spacing w:val="4"/>
          <w:sz w:val="24"/>
          <w:highlight w:val="none"/>
          <w14:textFill>
            <w14:solidFill>
              <w14:schemeClr w14:val="tx1"/>
            </w14:solidFill>
          </w14:textFill>
        </w:rPr>
        <w:sectPr>
          <w:pgSz w:w="16838" w:h="11906" w:orient="landscape"/>
          <w:pgMar w:top="1838" w:right="1134" w:bottom="1134" w:left="1134" w:header="851" w:footer="992" w:gutter="0"/>
          <w:cols w:space="720" w:num="1"/>
          <w:titlePg/>
          <w:docGrid w:linePitch="462" w:charSpace="0"/>
        </w:sectPr>
      </w:pPr>
    </w:p>
    <w:p>
      <w:pPr>
        <w:tabs>
          <w:tab w:val="clear" w:pos="426"/>
        </w:tabs>
        <w:spacing w:line="500" w:lineRule="exact"/>
        <w:rPr>
          <w:b/>
          <w:bCs/>
          <w:color w:val="000000" w:themeColor="text1"/>
          <w:spacing w:val="4"/>
          <w:sz w:val="24"/>
          <w:highlight w:val="none"/>
          <w14:textFill>
            <w14:solidFill>
              <w14:schemeClr w14:val="tx1"/>
            </w14:solidFill>
          </w14:textFill>
        </w:rPr>
      </w:pPr>
      <w:r>
        <w:rPr>
          <w:rFonts w:hint="eastAsia"/>
          <w:b/>
          <w:bCs/>
          <w:color w:val="000000" w:themeColor="text1"/>
          <w:spacing w:val="4"/>
          <w:sz w:val="24"/>
          <w:highlight w:val="none"/>
          <w14:textFill>
            <w14:solidFill>
              <w14:schemeClr w14:val="tx1"/>
            </w14:solidFill>
          </w14:textFill>
        </w:rPr>
        <w:t>3、粮油生鲜礼盒报价表</w:t>
      </w:r>
    </w:p>
    <w:tbl>
      <w:tblPr>
        <w:tblStyle w:val="44"/>
        <w:tblW w:w="14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23"/>
        <w:gridCol w:w="1030"/>
        <w:gridCol w:w="1294"/>
        <w:gridCol w:w="1456"/>
        <w:gridCol w:w="1230"/>
        <w:gridCol w:w="1235"/>
        <w:gridCol w:w="1357"/>
        <w:gridCol w:w="1418"/>
        <w:gridCol w:w="1180"/>
        <w:gridCol w:w="1212"/>
        <w:gridCol w:w="9"/>
        <w:gridCol w:w="107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86" w:hRule="atLeast"/>
          <w:jc w:val="center"/>
        </w:trPr>
        <w:tc>
          <w:tcPr>
            <w:tcW w:w="675"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序号</w:t>
            </w:r>
          </w:p>
        </w:tc>
        <w:tc>
          <w:tcPr>
            <w:tcW w:w="1323"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种类</w:t>
            </w:r>
          </w:p>
        </w:tc>
        <w:tc>
          <w:tcPr>
            <w:tcW w:w="1030"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产品名称</w:t>
            </w:r>
          </w:p>
        </w:tc>
        <w:tc>
          <w:tcPr>
            <w:tcW w:w="1294"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净含量（克）</w:t>
            </w:r>
          </w:p>
        </w:tc>
        <w:tc>
          <w:tcPr>
            <w:tcW w:w="1456"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产地/原产国</w:t>
            </w:r>
          </w:p>
        </w:tc>
        <w:tc>
          <w:tcPr>
            <w:tcW w:w="1230"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包装</w:t>
            </w:r>
          </w:p>
        </w:tc>
        <w:tc>
          <w:tcPr>
            <w:tcW w:w="1235" w:type="dxa"/>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数量</w:t>
            </w:r>
          </w:p>
        </w:tc>
        <w:tc>
          <w:tcPr>
            <w:tcW w:w="2775" w:type="dxa"/>
            <w:gridSpan w:val="2"/>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自有线上商城销售价格（元）</w:t>
            </w:r>
          </w:p>
        </w:tc>
        <w:tc>
          <w:tcPr>
            <w:tcW w:w="2392" w:type="dxa"/>
            <w:gridSpan w:val="2"/>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本项目供货价格（元）</w:t>
            </w:r>
          </w:p>
        </w:tc>
        <w:tc>
          <w:tcPr>
            <w:tcW w:w="1081" w:type="dxa"/>
            <w:gridSpan w:val="2"/>
            <w:vMerge w:val="restart"/>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atLeast"/>
          <w:jc w:val="center"/>
        </w:trPr>
        <w:tc>
          <w:tcPr>
            <w:tcW w:w="675" w:type="dxa"/>
            <w:vMerge w:val="continue"/>
            <w:vAlign w:val="center"/>
          </w:tcPr>
          <w:p>
            <w:pPr>
              <w:jc w:val="left"/>
              <w:rPr>
                <w:b/>
                <w:bCs/>
                <w:color w:val="000000" w:themeColor="text1"/>
                <w:sz w:val="20"/>
                <w:szCs w:val="20"/>
                <w:highlight w:val="none"/>
                <w14:textFill>
                  <w14:solidFill>
                    <w14:schemeClr w14:val="tx1"/>
                  </w14:solidFill>
                </w14:textFill>
              </w:rPr>
            </w:pPr>
          </w:p>
        </w:tc>
        <w:tc>
          <w:tcPr>
            <w:tcW w:w="1323" w:type="dxa"/>
            <w:vMerge w:val="continue"/>
            <w:vAlign w:val="center"/>
          </w:tcPr>
          <w:p>
            <w:pPr>
              <w:jc w:val="left"/>
              <w:rPr>
                <w:b/>
                <w:bCs/>
                <w:color w:val="000000" w:themeColor="text1"/>
                <w:sz w:val="20"/>
                <w:szCs w:val="20"/>
                <w:highlight w:val="none"/>
                <w14:textFill>
                  <w14:solidFill>
                    <w14:schemeClr w14:val="tx1"/>
                  </w14:solidFill>
                </w14:textFill>
              </w:rPr>
            </w:pPr>
          </w:p>
        </w:tc>
        <w:tc>
          <w:tcPr>
            <w:tcW w:w="1030" w:type="dxa"/>
            <w:vMerge w:val="continue"/>
            <w:vAlign w:val="center"/>
          </w:tcPr>
          <w:p>
            <w:pPr>
              <w:jc w:val="left"/>
              <w:rPr>
                <w:b/>
                <w:bCs/>
                <w:color w:val="000000" w:themeColor="text1"/>
                <w:sz w:val="20"/>
                <w:szCs w:val="20"/>
                <w:highlight w:val="none"/>
                <w14:textFill>
                  <w14:solidFill>
                    <w14:schemeClr w14:val="tx1"/>
                  </w14:solidFill>
                </w14:textFill>
              </w:rPr>
            </w:pPr>
          </w:p>
        </w:tc>
        <w:tc>
          <w:tcPr>
            <w:tcW w:w="1294" w:type="dxa"/>
            <w:vMerge w:val="continue"/>
            <w:vAlign w:val="center"/>
          </w:tcPr>
          <w:p>
            <w:pPr>
              <w:jc w:val="left"/>
              <w:rPr>
                <w:b/>
                <w:bCs/>
                <w:color w:val="000000" w:themeColor="text1"/>
                <w:sz w:val="20"/>
                <w:szCs w:val="20"/>
                <w:highlight w:val="none"/>
                <w14:textFill>
                  <w14:solidFill>
                    <w14:schemeClr w14:val="tx1"/>
                  </w14:solidFill>
                </w14:textFill>
              </w:rPr>
            </w:pPr>
          </w:p>
        </w:tc>
        <w:tc>
          <w:tcPr>
            <w:tcW w:w="1456" w:type="dxa"/>
            <w:vMerge w:val="continue"/>
            <w:vAlign w:val="center"/>
          </w:tcPr>
          <w:p>
            <w:pPr>
              <w:jc w:val="left"/>
              <w:rPr>
                <w:b/>
                <w:bCs/>
                <w:color w:val="000000" w:themeColor="text1"/>
                <w:sz w:val="20"/>
                <w:szCs w:val="20"/>
                <w:highlight w:val="none"/>
                <w14:textFill>
                  <w14:solidFill>
                    <w14:schemeClr w14:val="tx1"/>
                  </w14:solidFill>
                </w14:textFill>
              </w:rPr>
            </w:pPr>
          </w:p>
        </w:tc>
        <w:tc>
          <w:tcPr>
            <w:tcW w:w="1230" w:type="dxa"/>
            <w:vMerge w:val="continue"/>
            <w:vAlign w:val="center"/>
          </w:tcPr>
          <w:p>
            <w:pPr>
              <w:jc w:val="left"/>
              <w:rPr>
                <w:b/>
                <w:bCs/>
                <w:color w:val="000000" w:themeColor="text1"/>
                <w:sz w:val="20"/>
                <w:szCs w:val="20"/>
                <w:highlight w:val="none"/>
                <w14:textFill>
                  <w14:solidFill>
                    <w14:schemeClr w14:val="tx1"/>
                  </w14:solidFill>
                </w14:textFill>
              </w:rPr>
            </w:pPr>
          </w:p>
        </w:tc>
        <w:tc>
          <w:tcPr>
            <w:tcW w:w="1235" w:type="dxa"/>
            <w:vMerge w:val="continue"/>
            <w:vAlign w:val="center"/>
          </w:tcPr>
          <w:p>
            <w:pPr>
              <w:jc w:val="left"/>
              <w:rPr>
                <w:b/>
                <w:bCs/>
                <w:color w:val="000000" w:themeColor="text1"/>
                <w:sz w:val="20"/>
                <w:szCs w:val="20"/>
                <w:highlight w:val="none"/>
                <w14:textFill>
                  <w14:solidFill>
                    <w14:schemeClr w14:val="tx1"/>
                  </w14:solidFill>
                </w14:textFill>
              </w:rPr>
            </w:pPr>
          </w:p>
        </w:tc>
        <w:tc>
          <w:tcPr>
            <w:tcW w:w="1357" w:type="dxa"/>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销售单价</w:t>
            </w:r>
          </w:p>
        </w:tc>
        <w:tc>
          <w:tcPr>
            <w:tcW w:w="1418" w:type="dxa"/>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合计价格</w:t>
            </w:r>
          </w:p>
        </w:tc>
        <w:tc>
          <w:tcPr>
            <w:tcW w:w="1180" w:type="dxa"/>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单价</w:t>
            </w:r>
          </w:p>
        </w:tc>
        <w:tc>
          <w:tcPr>
            <w:tcW w:w="1212" w:type="dxa"/>
            <w:vAlign w:val="center"/>
          </w:tcPr>
          <w:p>
            <w:pPr>
              <w:jc w:val="center"/>
              <w:rPr>
                <w:b/>
                <w:bCs/>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14:textFill>
                  <w14:solidFill>
                    <w14:schemeClr w14:val="tx1"/>
                  </w14:solidFill>
                </w14:textFill>
              </w:rPr>
              <w:t>合计价格</w:t>
            </w:r>
          </w:p>
        </w:tc>
        <w:tc>
          <w:tcPr>
            <w:tcW w:w="1081" w:type="dxa"/>
            <w:gridSpan w:val="2"/>
            <w:vMerge w:val="continue"/>
            <w:vAlign w:val="center"/>
          </w:tcPr>
          <w:p>
            <w:pPr>
              <w:jc w:val="left"/>
              <w:rPr>
                <w:b/>
                <w:bCs/>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5"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1</w:t>
            </w:r>
          </w:p>
        </w:tc>
        <w:tc>
          <w:tcPr>
            <w:tcW w:w="132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橄榄油</w:t>
            </w:r>
          </w:p>
        </w:tc>
        <w:tc>
          <w:tcPr>
            <w:tcW w:w="1030" w:type="dxa"/>
            <w:vAlign w:val="center"/>
          </w:tcPr>
          <w:p>
            <w:pPr>
              <w:jc w:val="center"/>
              <w:rPr>
                <w:color w:val="000000" w:themeColor="text1"/>
                <w:sz w:val="20"/>
                <w:szCs w:val="20"/>
                <w:highlight w:val="none"/>
                <w14:textFill>
                  <w14:solidFill>
                    <w14:schemeClr w14:val="tx1"/>
                  </w14:solidFill>
                </w14:textFill>
              </w:rPr>
            </w:pPr>
          </w:p>
        </w:tc>
        <w:tc>
          <w:tcPr>
            <w:tcW w:w="1294"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81"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5"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2</w:t>
            </w:r>
          </w:p>
        </w:tc>
        <w:tc>
          <w:tcPr>
            <w:tcW w:w="132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五常有机稻花</w:t>
            </w:r>
          </w:p>
        </w:tc>
        <w:tc>
          <w:tcPr>
            <w:tcW w:w="1030" w:type="dxa"/>
            <w:vAlign w:val="center"/>
          </w:tcPr>
          <w:p>
            <w:pPr>
              <w:jc w:val="center"/>
              <w:rPr>
                <w:color w:val="000000" w:themeColor="text1"/>
                <w:sz w:val="20"/>
                <w:szCs w:val="20"/>
                <w:highlight w:val="none"/>
                <w14:textFill>
                  <w14:solidFill>
                    <w14:schemeClr w14:val="tx1"/>
                  </w14:solidFill>
                </w14:textFill>
              </w:rPr>
            </w:pPr>
          </w:p>
        </w:tc>
        <w:tc>
          <w:tcPr>
            <w:tcW w:w="1294"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81"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5"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3</w:t>
            </w:r>
          </w:p>
        </w:tc>
        <w:tc>
          <w:tcPr>
            <w:tcW w:w="132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红枣</w:t>
            </w:r>
          </w:p>
        </w:tc>
        <w:tc>
          <w:tcPr>
            <w:tcW w:w="1030" w:type="dxa"/>
            <w:vAlign w:val="center"/>
          </w:tcPr>
          <w:p>
            <w:pPr>
              <w:jc w:val="center"/>
              <w:rPr>
                <w:color w:val="000000" w:themeColor="text1"/>
                <w:sz w:val="20"/>
                <w:szCs w:val="20"/>
                <w:highlight w:val="none"/>
                <w14:textFill>
                  <w14:solidFill>
                    <w14:schemeClr w14:val="tx1"/>
                  </w14:solidFill>
                </w14:textFill>
              </w:rPr>
            </w:pPr>
          </w:p>
        </w:tc>
        <w:tc>
          <w:tcPr>
            <w:tcW w:w="1294"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81"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5"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4</w:t>
            </w:r>
          </w:p>
        </w:tc>
        <w:tc>
          <w:tcPr>
            <w:tcW w:w="132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有机木耳</w:t>
            </w:r>
          </w:p>
        </w:tc>
        <w:tc>
          <w:tcPr>
            <w:tcW w:w="1030" w:type="dxa"/>
            <w:vAlign w:val="center"/>
          </w:tcPr>
          <w:p>
            <w:pPr>
              <w:jc w:val="center"/>
              <w:rPr>
                <w:color w:val="000000" w:themeColor="text1"/>
                <w:sz w:val="20"/>
                <w:szCs w:val="20"/>
                <w:highlight w:val="none"/>
                <w14:textFill>
                  <w14:solidFill>
                    <w14:schemeClr w14:val="tx1"/>
                  </w14:solidFill>
                </w14:textFill>
              </w:rPr>
            </w:pPr>
          </w:p>
        </w:tc>
        <w:tc>
          <w:tcPr>
            <w:tcW w:w="1294"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81"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5"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5</w:t>
            </w:r>
          </w:p>
        </w:tc>
        <w:tc>
          <w:tcPr>
            <w:tcW w:w="132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进口牛羊肉</w:t>
            </w:r>
          </w:p>
        </w:tc>
        <w:tc>
          <w:tcPr>
            <w:tcW w:w="1030" w:type="dxa"/>
            <w:vAlign w:val="center"/>
          </w:tcPr>
          <w:p>
            <w:pPr>
              <w:jc w:val="center"/>
              <w:rPr>
                <w:color w:val="000000" w:themeColor="text1"/>
                <w:sz w:val="20"/>
                <w:szCs w:val="20"/>
                <w:highlight w:val="none"/>
                <w14:textFill>
                  <w14:solidFill>
                    <w14:schemeClr w14:val="tx1"/>
                  </w14:solidFill>
                </w14:textFill>
              </w:rPr>
            </w:pPr>
          </w:p>
        </w:tc>
        <w:tc>
          <w:tcPr>
            <w:tcW w:w="1294"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81"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5"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6</w:t>
            </w:r>
          </w:p>
        </w:tc>
        <w:tc>
          <w:tcPr>
            <w:tcW w:w="132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厄尔瓜多虾</w:t>
            </w:r>
          </w:p>
        </w:tc>
        <w:tc>
          <w:tcPr>
            <w:tcW w:w="1030" w:type="dxa"/>
            <w:vAlign w:val="center"/>
          </w:tcPr>
          <w:p>
            <w:pPr>
              <w:jc w:val="center"/>
              <w:rPr>
                <w:color w:val="000000" w:themeColor="text1"/>
                <w:sz w:val="20"/>
                <w:szCs w:val="20"/>
                <w:highlight w:val="none"/>
                <w14:textFill>
                  <w14:solidFill>
                    <w14:schemeClr w14:val="tx1"/>
                  </w14:solidFill>
                </w14:textFill>
              </w:rPr>
            </w:pPr>
          </w:p>
        </w:tc>
        <w:tc>
          <w:tcPr>
            <w:tcW w:w="1294"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81"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5"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7</w:t>
            </w:r>
          </w:p>
        </w:tc>
        <w:tc>
          <w:tcPr>
            <w:tcW w:w="132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清远鸡</w:t>
            </w:r>
          </w:p>
        </w:tc>
        <w:tc>
          <w:tcPr>
            <w:tcW w:w="1030" w:type="dxa"/>
            <w:vAlign w:val="center"/>
          </w:tcPr>
          <w:p>
            <w:pPr>
              <w:jc w:val="center"/>
              <w:rPr>
                <w:color w:val="000000" w:themeColor="text1"/>
                <w:sz w:val="20"/>
                <w:szCs w:val="20"/>
                <w:highlight w:val="none"/>
                <w14:textFill>
                  <w14:solidFill>
                    <w14:schemeClr w14:val="tx1"/>
                  </w14:solidFill>
                </w14:textFill>
              </w:rPr>
            </w:pPr>
          </w:p>
        </w:tc>
        <w:tc>
          <w:tcPr>
            <w:tcW w:w="1294"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81"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675" w:type="dxa"/>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8</w:t>
            </w:r>
          </w:p>
        </w:tc>
        <w:tc>
          <w:tcPr>
            <w:tcW w:w="132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金奇异果</w:t>
            </w:r>
          </w:p>
        </w:tc>
        <w:tc>
          <w:tcPr>
            <w:tcW w:w="1030" w:type="dxa"/>
            <w:vAlign w:val="center"/>
          </w:tcPr>
          <w:p>
            <w:pPr>
              <w:jc w:val="center"/>
              <w:rPr>
                <w:color w:val="000000" w:themeColor="text1"/>
                <w:sz w:val="20"/>
                <w:szCs w:val="20"/>
                <w:highlight w:val="none"/>
                <w14:textFill>
                  <w14:solidFill>
                    <w14:schemeClr w14:val="tx1"/>
                  </w14:solidFill>
                </w14:textFill>
              </w:rPr>
            </w:pPr>
          </w:p>
        </w:tc>
        <w:tc>
          <w:tcPr>
            <w:tcW w:w="1294" w:type="dxa"/>
            <w:vAlign w:val="center"/>
          </w:tcPr>
          <w:p>
            <w:pPr>
              <w:jc w:val="left"/>
              <w:rPr>
                <w:color w:val="000000" w:themeColor="text1"/>
                <w:sz w:val="20"/>
                <w:szCs w:val="20"/>
                <w:highlight w:val="none"/>
                <w14:textFill>
                  <w14:solidFill>
                    <w14:schemeClr w14:val="tx1"/>
                  </w14:solidFill>
                </w14:textFill>
              </w:rPr>
            </w:pPr>
          </w:p>
        </w:tc>
        <w:tc>
          <w:tcPr>
            <w:tcW w:w="1456" w:type="dxa"/>
            <w:vAlign w:val="center"/>
          </w:tcPr>
          <w:p>
            <w:pPr>
              <w:jc w:val="left"/>
              <w:rPr>
                <w:color w:val="000000" w:themeColor="text1"/>
                <w:sz w:val="20"/>
                <w:szCs w:val="20"/>
                <w:highlight w:val="none"/>
                <w14:textFill>
                  <w14:solidFill>
                    <w14:schemeClr w14:val="tx1"/>
                  </w14:solidFill>
                </w14:textFill>
              </w:rPr>
            </w:pPr>
          </w:p>
        </w:tc>
        <w:tc>
          <w:tcPr>
            <w:tcW w:w="1230" w:type="dxa"/>
            <w:vAlign w:val="center"/>
          </w:tcPr>
          <w:p>
            <w:pPr>
              <w:jc w:val="center"/>
              <w:rPr>
                <w:color w:val="000000" w:themeColor="text1"/>
                <w:sz w:val="20"/>
                <w:szCs w:val="20"/>
                <w:highlight w:val="none"/>
                <w14:textFill>
                  <w14:solidFill>
                    <w14:schemeClr w14:val="tx1"/>
                  </w14:solidFill>
                </w14:textFill>
              </w:rPr>
            </w:pPr>
          </w:p>
        </w:tc>
        <w:tc>
          <w:tcPr>
            <w:tcW w:w="1235" w:type="dxa"/>
            <w:vAlign w:val="center"/>
          </w:tcPr>
          <w:p>
            <w:pPr>
              <w:jc w:val="center"/>
              <w:rPr>
                <w:color w:val="000000" w:themeColor="text1"/>
                <w:sz w:val="20"/>
                <w:szCs w:val="20"/>
                <w:highlight w:val="none"/>
                <w14:textFill>
                  <w14:solidFill>
                    <w14:schemeClr w14:val="tx1"/>
                  </w14:solidFill>
                </w14:textFill>
              </w:rPr>
            </w:pPr>
          </w:p>
        </w:tc>
        <w:tc>
          <w:tcPr>
            <w:tcW w:w="1357" w:type="dxa"/>
            <w:vAlign w:val="center"/>
          </w:tcPr>
          <w:p>
            <w:pPr>
              <w:jc w:val="center"/>
              <w:rPr>
                <w:color w:val="000000" w:themeColor="text1"/>
                <w:sz w:val="20"/>
                <w:szCs w:val="20"/>
                <w:highlight w:val="none"/>
                <w14:textFill>
                  <w14:solidFill>
                    <w14:schemeClr w14:val="tx1"/>
                  </w14:solidFill>
                </w14:textFill>
              </w:rPr>
            </w:pPr>
          </w:p>
        </w:tc>
        <w:tc>
          <w:tcPr>
            <w:tcW w:w="1418" w:type="dxa"/>
            <w:vAlign w:val="center"/>
          </w:tcPr>
          <w:p>
            <w:pPr>
              <w:jc w:val="center"/>
              <w:rPr>
                <w:color w:val="000000" w:themeColor="text1"/>
                <w:sz w:val="20"/>
                <w:szCs w:val="20"/>
                <w:highlight w:val="none"/>
                <w14:textFill>
                  <w14:solidFill>
                    <w14:schemeClr w14:val="tx1"/>
                  </w14:solidFill>
                </w14:textFill>
              </w:rPr>
            </w:pPr>
          </w:p>
        </w:tc>
        <w:tc>
          <w:tcPr>
            <w:tcW w:w="1180" w:type="dxa"/>
            <w:vAlign w:val="center"/>
          </w:tcPr>
          <w:p>
            <w:pPr>
              <w:jc w:val="center"/>
              <w:rPr>
                <w:color w:val="000000" w:themeColor="text1"/>
                <w:sz w:val="20"/>
                <w:szCs w:val="20"/>
                <w:highlight w:val="none"/>
                <w14:textFill>
                  <w14:solidFill>
                    <w14:schemeClr w14:val="tx1"/>
                  </w14:solidFill>
                </w14:textFill>
              </w:rPr>
            </w:pPr>
          </w:p>
        </w:tc>
        <w:tc>
          <w:tcPr>
            <w:tcW w:w="1212" w:type="dxa"/>
            <w:vAlign w:val="center"/>
          </w:tcPr>
          <w:p>
            <w:pPr>
              <w:jc w:val="center"/>
              <w:rPr>
                <w:color w:val="000000" w:themeColor="text1"/>
                <w:sz w:val="20"/>
                <w:szCs w:val="20"/>
                <w:highlight w:val="none"/>
                <w14:textFill>
                  <w14:solidFill>
                    <w14:schemeClr w14:val="tx1"/>
                  </w14:solidFill>
                </w14:textFill>
              </w:rPr>
            </w:pPr>
          </w:p>
        </w:tc>
        <w:tc>
          <w:tcPr>
            <w:tcW w:w="1081"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8243" w:type="dxa"/>
            <w:gridSpan w:val="7"/>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合计总价（元）</w:t>
            </w:r>
          </w:p>
        </w:tc>
        <w:tc>
          <w:tcPr>
            <w:tcW w:w="2775" w:type="dxa"/>
            <w:gridSpan w:val="2"/>
            <w:vAlign w:val="center"/>
          </w:tcPr>
          <w:p>
            <w:pPr>
              <w:jc w:val="center"/>
              <w:rPr>
                <w:color w:val="000000" w:themeColor="text1"/>
                <w:sz w:val="20"/>
                <w:szCs w:val="20"/>
                <w:highlight w:val="none"/>
                <w14:textFill>
                  <w14:solidFill>
                    <w14:schemeClr w14:val="tx1"/>
                  </w14:solidFill>
                </w14:textFill>
              </w:rPr>
            </w:pPr>
          </w:p>
        </w:tc>
        <w:tc>
          <w:tcPr>
            <w:tcW w:w="2392" w:type="dxa"/>
            <w:gridSpan w:val="2"/>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¥700.00</w:t>
            </w:r>
          </w:p>
        </w:tc>
        <w:tc>
          <w:tcPr>
            <w:tcW w:w="1081"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43" w:type="dxa"/>
            <w:gridSpan w:val="7"/>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结算金额</w:t>
            </w:r>
          </w:p>
        </w:tc>
        <w:tc>
          <w:tcPr>
            <w:tcW w:w="5176" w:type="dxa"/>
            <w:gridSpan w:val="5"/>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¥700.00</w:t>
            </w:r>
          </w:p>
        </w:tc>
        <w:tc>
          <w:tcPr>
            <w:tcW w:w="1081" w:type="dxa"/>
            <w:gridSpan w:val="2"/>
            <w:vAlign w:val="center"/>
          </w:tcPr>
          <w:p>
            <w:pPr>
              <w:jc w:val="center"/>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500" w:type="dxa"/>
            <w:gridSpan w:val="14"/>
            <w:vAlign w:val="center"/>
          </w:tcPr>
          <w:p>
            <w:pPr>
              <w:jc w:val="left"/>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备注：</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1. 以上为含税人民币报价，单位为“元”。</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2. 投标人开具增值税普通发票，发票内容为</w:t>
            </w:r>
            <w:r>
              <w:rPr>
                <w:rFonts w:hint="eastAsia"/>
                <w:color w:val="000000" w:themeColor="text1"/>
                <w:sz w:val="20"/>
                <w:szCs w:val="20"/>
                <w:highlight w:val="none"/>
                <w:u w:val="single"/>
                <w14:textFill>
                  <w14:solidFill>
                    <w14:schemeClr w14:val="tx1"/>
                  </w14:solidFill>
                </w14:textFill>
              </w:rPr>
              <w:t xml:space="preserve">                </w:t>
            </w:r>
            <w:r>
              <w:rPr>
                <w:rFonts w:hint="eastAsia"/>
                <w:color w:val="000000" w:themeColor="text1"/>
                <w:sz w:val="20"/>
                <w:szCs w:val="20"/>
                <w:highlight w:val="none"/>
                <w14:textFill>
                  <w14:solidFill>
                    <w14:schemeClr w14:val="tx1"/>
                  </w14:solidFill>
                </w14:textFill>
              </w:rPr>
              <w:t>。</w:t>
            </w:r>
            <w:r>
              <w:rPr>
                <w:rFonts w:hint="eastAsia"/>
                <w:color w:val="000000" w:themeColor="text1"/>
                <w:sz w:val="20"/>
                <w:szCs w:val="20"/>
                <w:highlight w:val="none"/>
                <w:u w:val="singl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3. 产品名称请填写详细，与自有线上商城销售名称保持一致。</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4. 净含量为单件产品重量；包装栏根据产品实际包装填写，如罐装、盒装、袋装等；数量填写实际供货数量。举例：“如拟供应1袋1000g的产地在AA的XX牌大米，每袋在自有线上商城销售单价为60元，在本项目供货单价为55元”，则正确顺序填写方式为：“XX牌大米；1000g；AA；袋装；1；60元；60元；55元；55元”。</w:t>
            </w:r>
          </w:p>
          <w:p>
            <w:pPr>
              <w:jc w:val="left"/>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5.“自有线上商城销售价格”的“合计总价”为各种类产品在自有线上商城销售价格之和。</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6. 定义：“自有线上商城销售价格”指该产品在投标人自有线上商城的原销售价格，即非活动价格或折扣价格。</w:t>
            </w:r>
            <w:r>
              <w:rPr>
                <w:rFonts w:hint="eastAsia"/>
                <w:color w:val="000000" w:themeColor="text1"/>
                <w:sz w:val="20"/>
                <w:szCs w:val="20"/>
                <w:highlight w:val="none"/>
                <w14:textFill>
                  <w14:solidFill>
                    <w14:schemeClr w14:val="tx1"/>
                  </w14:solidFill>
                </w14:textFill>
              </w:rPr>
              <w:br w:type="textWrapping"/>
            </w:r>
            <w:r>
              <w:rPr>
                <w:rFonts w:hint="eastAsia"/>
                <w:color w:val="000000" w:themeColor="text1"/>
                <w:sz w:val="20"/>
                <w:szCs w:val="20"/>
                <w:highlight w:val="none"/>
                <w14:textFill>
                  <w14:solidFill>
                    <w14:schemeClr w14:val="tx1"/>
                  </w14:solidFill>
                </w14:textFill>
              </w:rPr>
              <w:t>7. 投标人提供的“本项目供货价格”应不高于其“自有线上商城销售价格”。招标人保留核查价格的权利，若存在“本项目供货价格”高于“自有线上商城销售价格”的情况，则视为无效</w:t>
            </w:r>
            <w:r>
              <w:rPr>
                <w:rFonts w:hint="eastAsia"/>
                <w:color w:val="000000" w:themeColor="text1"/>
                <w:sz w:val="20"/>
                <w:szCs w:val="20"/>
                <w:highlight w:val="none"/>
                <w:lang w:eastAsia="zh-CN"/>
                <w14:textFill>
                  <w14:solidFill>
                    <w14:schemeClr w14:val="tx1"/>
                  </w14:solidFill>
                </w14:textFill>
              </w:rPr>
              <w:t>投标</w:t>
            </w:r>
            <w:r>
              <w:rPr>
                <w:rFonts w:hint="eastAsia"/>
                <w:color w:val="000000" w:themeColor="text1"/>
                <w:sz w:val="20"/>
                <w:szCs w:val="20"/>
                <w:highlight w:val="none"/>
                <w14:textFill>
                  <w14:solidFill>
                    <w14:schemeClr w14:val="tx1"/>
                  </w14:solidFill>
                </w14:textFill>
              </w:rPr>
              <w:t>。</w:t>
            </w:r>
          </w:p>
        </w:tc>
      </w:tr>
    </w:tbl>
    <w:p>
      <w:pPr>
        <w:pStyle w:val="2"/>
        <w:rPr>
          <w:color w:val="000000" w:themeColor="text1"/>
          <w:highlight w:val="none"/>
          <w14:textFill>
            <w14:solidFill>
              <w14:schemeClr w14:val="tx1"/>
            </w14:solidFill>
          </w14:textFill>
        </w:rPr>
      </w:pPr>
    </w:p>
    <w:p>
      <w:pPr>
        <w:tabs>
          <w:tab w:val="clear" w:pos="426"/>
        </w:tabs>
        <w:spacing w:line="500" w:lineRule="exact"/>
        <w:rPr>
          <w:color w:val="000000" w:themeColor="text1"/>
          <w:highlight w:val="none"/>
          <w:u w:val="single"/>
          <w14:textFill>
            <w14:solidFill>
              <w14:schemeClr w14:val="tx1"/>
            </w14:solidFill>
          </w14:textFill>
        </w:rPr>
      </w:pPr>
      <w:r>
        <w:rPr>
          <w:rFonts w:hint="eastAsia"/>
          <w:color w:val="000000" w:themeColor="text1"/>
          <w:spacing w:val="4"/>
          <w:highlight w:val="none"/>
          <w14:textFill>
            <w14:solidFill>
              <w14:schemeClr w14:val="tx1"/>
            </w14:solidFill>
          </w14:textFill>
        </w:rPr>
        <w:t>投标人名称（</w:t>
      </w:r>
      <w:r>
        <w:rPr>
          <w:rFonts w:hint="eastAsia"/>
          <w:color w:val="000000" w:themeColor="text1"/>
          <w:highlight w:val="none"/>
          <w14:textFill>
            <w14:solidFill>
              <w14:schemeClr w14:val="tx1"/>
            </w14:solidFill>
          </w14:textFill>
        </w:rPr>
        <w:t>单位盖</w:t>
      </w:r>
      <w:r>
        <w:rPr>
          <w:rFonts w:hint="eastAsia"/>
          <w:color w:val="000000" w:themeColor="text1"/>
          <w:spacing w:val="4"/>
          <w:highlight w:val="none"/>
          <w14:textFill>
            <w14:solidFill>
              <w14:schemeClr w14:val="tx1"/>
            </w14:solidFill>
          </w14:textFill>
        </w:rPr>
        <w:t>公章）：</w:t>
      </w:r>
      <w:r>
        <w:rPr>
          <w:rFonts w:hint="eastAsia"/>
          <w:color w:val="000000" w:themeColor="text1"/>
          <w:spacing w:val="4"/>
          <w:highlight w:val="none"/>
          <w:u w:val="single"/>
          <w14:textFill>
            <w14:solidFill>
              <w14:schemeClr w14:val="tx1"/>
            </w14:solidFill>
          </w14:textFill>
        </w:rPr>
        <w:t xml:space="preserve">                                                          </w:t>
      </w:r>
    </w:p>
    <w:p>
      <w:pPr>
        <w:tabs>
          <w:tab w:val="clear" w:pos="426"/>
        </w:tabs>
        <w:spacing w:line="520" w:lineRule="exact"/>
        <w:rPr>
          <w:color w:val="000000" w:themeColor="text1"/>
          <w:highlight w:val="none"/>
          <w14:textFill>
            <w14:solidFill>
              <w14:schemeClr w14:val="tx1"/>
            </w14:solidFill>
          </w14:textFill>
        </w:rPr>
      </w:pPr>
    </w:p>
    <w:p>
      <w:pPr>
        <w:tabs>
          <w:tab w:val="clear" w:pos="426"/>
        </w:tabs>
        <w:spacing w:line="520" w:lineRule="exact"/>
        <w:rPr>
          <w:color w:val="000000" w:themeColor="text1"/>
          <w:spacing w:val="4"/>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法定代表人或投标人授权代表（签名或盖章）：</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14:textFill>
            <w14:solidFill>
              <w14:schemeClr w14:val="tx1"/>
            </w14:solidFill>
          </w14:textFill>
        </w:rPr>
        <w:t xml:space="preserve"> </w:t>
      </w:r>
      <w:r>
        <w:rPr>
          <w:rFonts w:hint="eastAsia"/>
          <w:color w:val="000000" w:themeColor="text1"/>
          <w:spacing w:val="4"/>
          <w:highlight w:val="none"/>
          <w14:textFill>
            <w14:solidFill>
              <w14:schemeClr w14:val="tx1"/>
            </w14:solidFill>
          </w14:textFill>
        </w:rPr>
        <w:t>职务：</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14:textFill>
            <w14:solidFill>
              <w14:schemeClr w14:val="tx1"/>
            </w14:solidFill>
          </w14:textFill>
        </w:rPr>
        <w:t xml:space="preserve"> </w:t>
      </w:r>
      <w:r>
        <w:rPr>
          <w:rFonts w:hint="eastAsia"/>
          <w:color w:val="000000" w:themeColor="text1"/>
          <w:spacing w:val="4"/>
          <w:highlight w:val="none"/>
          <w14:textFill>
            <w14:solidFill>
              <w14:schemeClr w14:val="tx1"/>
            </w14:solidFill>
          </w14:textFill>
        </w:rPr>
        <w:t>日期</w:t>
      </w:r>
      <w:r>
        <w:rPr>
          <w:color w:val="000000" w:themeColor="text1"/>
          <w:spacing w:val="4"/>
          <w:highlight w:val="none"/>
          <w:u w:val="single"/>
          <w14:textFill>
            <w14:solidFill>
              <w14:schemeClr w14:val="tx1"/>
            </w14:solidFill>
          </w14:textFill>
        </w:rPr>
        <w:t xml:space="preserve">         </w:t>
      </w:r>
    </w:p>
    <w:p>
      <w:pPr>
        <w:tabs>
          <w:tab w:val="clear" w:pos="426"/>
        </w:tabs>
        <w:spacing w:line="400" w:lineRule="exac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备注：</w:t>
      </w:r>
    </w:p>
    <w:p>
      <w:pPr>
        <w:widowControl w:val="0"/>
        <w:numPr>
          <w:ilvl w:val="1"/>
          <w:numId w:val="38"/>
        </w:numPr>
        <w:shd w:val="clear" w:color="auto" w:fill="auto"/>
        <w:tabs>
          <w:tab w:val="clear" w:pos="426"/>
        </w:tabs>
        <w:adjustRightInd/>
        <w:ind w:left="0" w:firstLine="424" w:firstLineChars="201"/>
        <w:rPr>
          <w:b/>
          <w:bCs/>
          <w:color w:val="000000" w:themeColor="text1"/>
          <w:szCs w:val="21"/>
          <w:highlight w:val="none"/>
          <w14:textFill>
            <w14:solidFill>
              <w14:schemeClr w14:val="tx1"/>
            </w14:solidFill>
          </w14:textFill>
        </w:rPr>
      </w:pPr>
      <w:r>
        <w:rPr>
          <w:b/>
          <w:color w:val="000000" w:themeColor="text1"/>
          <w:highlight w:val="none"/>
          <w14:textFill>
            <w14:solidFill>
              <w14:schemeClr w14:val="tx1"/>
            </w14:solidFill>
          </w14:textFill>
        </w:rPr>
        <w:t>此表</w:t>
      </w:r>
      <w:r>
        <w:rPr>
          <w:rFonts w:hint="eastAsia"/>
          <w:b/>
          <w:color w:val="000000" w:themeColor="text1"/>
          <w:highlight w:val="none"/>
          <w14:textFill>
            <w14:solidFill>
              <w14:schemeClr w14:val="tx1"/>
            </w14:solidFill>
          </w14:textFill>
        </w:rPr>
        <w:t>为投标文件的组成部分，</w:t>
      </w:r>
      <w:r>
        <w:rPr>
          <w:b/>
          <w:color w:val="000000" w:themeColor="text1"/>
          <w:highlight w:val="none"/>
          <w14:textFill>
            <w14:solidFill>
              <w14:schemeClr w14:val="tx1"/>
            </w14:solidFill>
          </w14:textFill>
        </w:rPr>
        <w:t>须附在正、副本的投标文件中，并另封装一份于开标信封中</w:t>
      </w:r>
      <w:r>
        <w:rPr>
          <w:rFonts w:hint="eastAsia"/>
          <w:b/>
          <w:color w:val="000000" w:themeColor="text1"/>
          <w:highlight w:val="none"/>
          <w14:textFill>
            <w14:solidFill>
              <w14:schemeClr w14:val="tx1"/>
            </w14:solidFill>
          </w14:textFill>
        </w:rPr>
        <w:t>（信封中须同时提供法定代表人证明书、法定代表人授权委托书、被授权人身份证复印件）。</w:t>
      </w:r>
    </w:p>
    <w:p>
      <w:pPr>
        <w:widowControl w:val="0"/>
        <w:numPr>
          <w:ilvl w:val="1"/>
          <w:numId w:val="38"/>
        </w:numPr>
        <w:shd w:val="clear" w:color="auto" w:fill="auto"/>
        <w:tabs>
          <w:tab w:val="clear" w:pos="426"/>
        </w:tabs>
        <w:adjustRightInd/>
        <w:ind w:left="0" w:firstLine="424" w:firstLineChars="201"/>
        <w:rPr>
          <w:b/>
          <w:bCs/>
          <w:color w:val="000000" w:themeColor="text1"/>
          <w:szCs w:val="21"/>
          <w:highlight w:val="none"/>
          <w14:textFill>
            <w14:solidFill>
              <w14:schemeClr w14:val="tx1"/>
            </w14:solidFill>
          </w14:textFill>
        </w:rPr>
        <w:sectPr>
          <w:pgSz w:w="16838" w:h="11906" w:orient="landscape"/>
          <w:pgMar w:top="1838" w:right="1134" w:bottom="1134" w:left="1134" w:header="851" w:footer="992" w:gutter="0"/>
          <w:cols w:space="720" w:num="1"/>
          <w:titlePg/>
          <w:docGrid w:linePitch="462" w:charSpace="0"/>
        </w:sectPr>
      </w:pPr>
      <w:r>
        <w:rPr>
          <w:rFonts w:hint="eastAsia"/>
          <w:b/>
          <w:color w:val="000000" w:themeColor="text1"/>
          <w:highlight w:val="none"/>
          <w14:textFill>
            <w14:solidFill>
              <w14:schemeClr w14:val="tx1"/>
            </w14:solidFill>
          </w14:textFill>
        </w:rPr>
        <w:t>此表内投标报价为最终价，开标信封及投标文件内不得含有任何对本报价进行修改的其他说明或资料，否则为无效投标</w:t>
      </w:r>
      <w:r>
        <w:rPr>
          <w:rFonts w:hint="eastAsia"/>
          <w:b/>
          <w:bCs/>
          <w:color w:val="000000" w:themeColor="text1"/>
          <w:szCs w:val="21"/>
          <w:highlight w:val="none"/>
          <w14:textFill>
            <w14:solidFill>
              <w14:schemeClr w14:val="tx1"/>
            </w14:solidFill>
          </w14:textFill>
        </w:rPr>
        <w:t>。</w:t>
      </w:r>
    </w:p>
    <w:p>
      <w:pPr>
        <w:numPr>
          <w:ilvl w:val="0"/>
          <w:numId w:val="36"/>
        </w:numPr>
        <w:adjustRightInd/>
        <w:snapToGrid/>
        <w:spacing w:before="280" w:after="290" w:line="377" w:lineRule="auto"/>
        <w:outlineLvl w:val="2"/>
        <w:rPr>
          <w:b/>
          <w:color w:val="000000" w:themeColor="text1"/>
          <w:sz w:val="24"/>
          <w:highlight w:val="none"/>
          <w14:textFill>
            <w14:solidFill>
              <w14:schemeClr w14:val="tx1"/>
            </w14:solidFill>
          </w14:textFill>
        </w:rPr>
      </w:pPr>
      <w:r>
        <w:rPr>
          <w:rFonts w:hint="eastAsia"/>
          <w:b/>
          <w:bCs/>
          <w:color w:val="000000" w:themeColor="text1"/>
          <w:highlight w:val="none"/>
          <w14:textFill>
            <w14:solidFill>
              <w14:schemeClr w14:val="tx1"/>
            </w14:solidFill>
          </w14:textFill>
        </w:rPr>
        <w:t>同类项目业绩</w:t>
      </w:r>
    </w:p>
    <w:p>
      <w:pPr>
        <w:pStyle w:val="2"/>
        <w:rPr>
          <w:color w:val="000000" w:themeColor="text1"/>
          <w:highlight w:val="none"/>
          <w14:textFill>
            <w14:solidFill>
              <w14:schemeClr w14:val="tx1"/>
            </w14:solidFill>
          </w14:textFill>
        </w:rPr>
      </w:pPr>
    </w:p>
    <w:p>
      <w:pPr>
        <w:tabs>
          <w:tab w:val="clear" w:pos="426"/>
        </w:tabs>
        <w:spacing w:line="520" w:lineRule="exact"/>
        <w:rPr>
          <w:color w:val="000000" w:themeColor="text1"/>
          <w:spacing w:val="4"/>
          <w:highlight w:val="none"/>
          <w:u w:val="single"/>
          <w14:textFill>
            <w14:solidFill>
              <w14:schemeClr w14:val="tx1"/>
            </w14:solidFill>
          </w14:textFill>
        </w:rPr>
      </w:pPr>
      <w:bookmarkStart w:id="72" w:name="_Toc43264518"/>
      <w:bookmarkStart w:id="73" w:name="_Toc50691037"/>
      <w:bookmarkStart w:id="74" w:name="_Toc50703730"/>
    </w:p>
    <w:p>
      <w:pPr>
        <w:tabs>
          <w:tab w:val="clear" w:pos="426"/>
        </w:tabs>
        <w:spacing w:line="520" w:lineRule="exact"/>
        <w:rPr>
          <w:color w:val="000000" w:themeColor="text1"/>
          <w:spacing w:val="4"/>
          <w:highlight w:val="none"/>
          <w:u w:val="single"/>
          <w14:textFill>
            <w14:solidFill>
              <w14:schemeClr w14:val="tx1"/>
            </w14:solidFill>
          </w14:textFill>
        </w:rPr>
      </w:pPr>
    </w:p>
    <w:p>
      <w:pPr>
        <w:numPr>
          <w:ilvl w:val="0"/>
          <w:numId w:val="36"/>
        </w:numPr>
        <w:adjustRightInd/>
        <w:snapToGrid/>
        <w:spacing w:before="280" w:after="290" w:line="377" w:lineRule="auto"/>
        <w:jc w:val="left"/>
        <w:outlineLvl w:val="2"/>
        <w:rPr>
          <w:b/>
          <w:bCs/>
          <w:color w:val="000000" w:themeColor="text1"/>
          <w:spacing w:val="4"/>
          <w:highlight w:val="none"/>
          <w14:textFill>
            <w14:solidFill>
              <w14:schemeClr w14:val="tx1"/>
            </w14:solidFill>
          </w14:textFill>
        </w:rPr>
        <w:sectPr>
          <w:pgSz w:w="11906" w:h="16838"/>
          <w:pgMar w:top="1134" w:right="1134" w:bottom="1134" w:left="1838" w:header="851" w:footer="992" w:gutter="0"/>
          <w:cols w:space="720" w:num="1"/>
          <w:titlePg/>
          <w:docGrid w:linePitch="462" w:charSpace="0"/>
        </w:sectPr>
      </w:pPr>
      <w:bookmarkStart w:id="75" w:name="_Toc43264525"/>
      <w:r>
        <w:rPr>
          <w:color w:val="000000" w:themeColor="text1"/>
          <w:spacing w:val="4"/>
          <w:highlight w:val="none"/>
          <w:u w:val="single"/>
          <w14:textFill>
            <w14:solidFill>
              <w14:schemeClr w14:val="tx1"/>
            </w14:solidFill>
          </w14:textFill>
        </w:rPr>
        <w:br w:type="page"/>
      </w:r>
      <w:r>
        <w:rPr>
          <w:rFonts w:hint="eastAsia"/>
          <w:b/>
          <w:bCs/>
          <w:color w:val="000000" w:themeColor="text1"/>
          <w:spacing w:val="4"/>
          <w:highlight w:val="none"/>
          <w14:textFill>
            <w14:solidFill>
              <w14:schemeClr w14:val="tx1"/>
            </w14:solidFill>
          </w14:textFill>
        </w:rPr>
        <w:t>财务状况</w:t>
      </w:r>
    </w:p>
    <w:p>
      <w:pPr>
        <w:numPr>
          <w:ilvl w:val="0"/>
          <w:numId w:val="36"/>
        </w:numPr>
        <w:adjustRightInd/>
        <w:snapToGrid/>
        <w:spacing w:before="280" w:after="290" w:line="377" w:lineRule="auto"/>
        <w:jc w:val="left"/>
        <w:outlineLvl w:val="2"/>
        <w:rPr>
          <w:b/>
          <w:color w:val="000000" w:themeColor="text1"/>
          <w:sz w:val="24"/>
          <w:highlight w:val="none"/>
          <w14:textFill>
            <w14:solidFill>
              <w14:schemeClr w14:val="tx1"/>
            </w14:solidFill>
          </w14:textFill>
        </w:rPr>
        <w:sectPr>
          <w:pgSz w:w="11906" w:h="16838"/>
          <w:pgMar w:top="1134" w:right="1134" w:bottom="1134" w:left="1838" w:header="851" w:footer="992" w:gutter="0"/>
          <w:cols w:space="720" w:num="1"/>
          <w:titlePg/>
          <w:docGrid w:linePitch="462" w:charSpace="0"/>
        </w:sectPr>
      </w:pPr>
      <w:r>
        <w:rPr>
          <w:rFonts w:hint="eastAsia"/>
          <w:b/>
          <w:bCs/>
          <w:color w:val="000000" w:themeColor="text1"/>
          <w:spacing w:val="4"/>
          <w:highlight w:val="none"/>
          <w14:textFill>
            <w14:solidFill>
              <w14:schemeClr w14:val="tx1"/>
            </w14:solidFill>
          </w14:textFill>
        </w:rPr>
        <w:t>配送信息统计和配送方案</w:t>
      </w:r>
    </w:p>
    <w:p>
      <w:pPr>
        <w:numPr>
          <w:ilvl w:val="0"/>
          <w:numId w:val="36"/>
        </w:numPr>
        <w:adjustRightInd/>
        <w:snapToGrid/>
        <w:spacing w:before="280" w:after="290" w:line="377" w:lineRule="auto"/>
        <w:jc w:val="left"/>
        <w:outlineLvl w:val="2"/>
        <w:rPr>
          <w:b/>
          <w:bCs/>
          <w:color w:val="000000" w:themeColor="text1"/>
          <w:spacing w:val="4"/>
          <w:highlight w:val="none"/>
          <w14:textFill>
            <w14:solidFill>
              <w14:schemeClr w14:val="tx1"/>
            </w14:solidFill>
          </w14:textFill>
        </w:rPr>
      </w:pPr>
      <w:r>
        <w:rPr>
          <w:rFonts w:hint="eastAsia"/>
          <w:b/>
          <w:bCs/>
          <w:color w:val="000000" w:themeColor="text1"/>
          <w:spacing w:val="4"/>
          <w:highlight w:val="none"/>
          <w14:textFill>
            <w14:solidFill>
              <w14:schemeClr w14:val="tx1"/>
            </w14:solidFill>
          </w14:textFill>
        </w:rPr>
        <w:t>产品发货时间</w:t>
      </w:r>
    </w:p>
    <w:p>
      <w:pPr>
        <w:tabs>
          <w:tab w:val="clear" w:pos="426"/>
        </w:tabs>
        <w:spacing w:line="440" w:lineRule="exact"/>
        <w:rPr>
          <w:bCs/>
          <w:color w:val="000000" w:themeColor="text1"/>
          <w:highlight w:val="none"/>
          <w14:textFill>
            <w14:solidFill>
              <w14:schemeClr w14:val="tx1"/>
            </w14:solidFill>
          </w14:textFill>
        </w:rPr>
      </w:pPr>
    </w:p>
    <w:p>
      <w:pPr>
        <w:tabs>
          <w:tab w:val="clear" w:pos="426"/>
        </w:tabs>
        <w:ind w:firstLine="424" w:firstLineChars="202"/>
        <w:rPr>
          <w:rFonts w:cs="Arial"/>
          <w:bCs/>
          <w:color w:val="000000" w:themeColor="text1"/>
          <w:szCs w:val="21"/>
          <w:highlight w:val="none"/>
          <w14:textFill>
            <w14:solidFill>
              <w14:schemeClr w14:val="tx1"/>
            </w14:solidFill>
          </w14:textFill>
        </w:rPr>
      </w:pPr>
    </w:p>
    <w:p>
      <w:pPr>
        <w:numPr>
          <w:ilvl w:val="0"/>
          <w:numId w:val="36"/>
        </w:numPr>
        <w:adjustRightInd/>
        <w:snapToGrid/>
        <w:spacing w:before="280" w:after="290" w:line="377" w:lineRule="auto"/>
        <w:outlineLvl w:val="2"/>
        <w:rPr>
          <w:color w:val="000000" w:themeColor="text1"/>
          <w:highlight w:val="none"/>
          <w14:textFill>
            <w14:solidFill>
              <w14:schemeClr w14:val="tx1"/>
            </w14:solidFill>
          </w14:textFill>
        </w:rPr>
        <w:sectPr>
          <w:pgSz w:w="11906" w:h="16838"/>
          <w:pgMar w:top="1134" w:right="1134" w:bottom="1134" w:left="1838" w:header="851" w:footer="992" w:gutter="0"/>
          <w:cols w:space="720" w:num="1"/>
          <w:titlePg/>
          <w:docGrid w:linePitch="462" w:charSpace="0"/>
        </w:sectPr>
      </w:pPr>
      <w:r>
        <w:rPr>
          <w:rFonts w:cs="Arial"/>
          <w:bCs/>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售后服务</w:t>
      </w:r>
    </w:p>
    <w:p>
      <w:pPr>
        <w:numPr>
          <w:ilvl w:val="0"/>
          <w:numId w:val="36"/>
        </w:numPr>
        <w:adjustRightInd/>
        <w:snapToGrid/>
        <w:spacing w:before="280" w:after="290" w:line="377" w:lineRule="auto"/>
        <w:outlineLvl w:val="2"/>
        <w:rPr>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春节</w:t>
      </w:r>
      <w:r>
        <w:rPr>
          <w:rFonts w:hint="eastAsia"/>
          <w:b/>
          <w:color w:val="000000" w:themeColor="text1"/>
          <w:sz w:val="24"/>
          <w:highlight w:val="none"/>
          <w14:textFill>
            <w14:solidFill>
              <w14:schemeClr w14:val="tx1"/>
            </w14:solidFill>
          </w14:textFill>
        </w:rPr>
        <w:t>礼盒样品</w:t>
      </w:r>
      <w:r>
        <w:rPr>
          <w:rFonts w:hint="eastAsia"/>
          <w:b/>
          <w:color w:val="000000" w:themeColor="text1"/>
          <w:sz w:val="24"/>
          <w:highlight w:val="none"/>
          <w:lang w:eastAsia="zh-CN"/>
          <w14:textFill>
            <w14:solidFill>
              <w14:schemeClr w14:val="tx1"/>
            </w14:solidFill>
          </w14:textFill>
        </w:rPr>
        <w:t>及春节宣传页设计</w:t>
      </w:r>
    </w:p>
    <w:p>
      <w:pPr>
        <w:numPr>
          <w:ilvl w:val="0"/>
          <w:numId w:val="39"/>
        </w:numPr>
        <w:adjustRightInd/>
        <w:snapToGrid/>
        <w:spacing w:before="280" w:after="290" w:line="377" w:lineRule="auto"/>
        <w:outlineLvl w:val="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提供</w:t>
      </w:r>
      <w:r>
        <w:rPr>
          <w:rFonts w:hint="eastAsia"/>
          <w:b/>
          <w:color w:val="000000" w:themeColor="text1"/>
          <w:sz w:val="24"/>
          <w:highlight w:val="none"/>
          <w:lang w:eastAsia="zh-CN"/>
          <w14:textFill>
            <w14:solidFill>
              <w14:schemeClr w14:val="tx1"/>
            </w14:solidFill>
          </w14:textFill>
        </w:rPr>
        <w:t>礼盒</w:t>
      </w:r>
      <w:r>
        <w:rPr>
          <w:rFonts w:hint="eastAsia"/>
          <w:b/>
          <w:color w:val="000000" w:themeColor="text1"/>
          <w:sz w:val="24"/>
          <w:highlight w:val="none"/>
          <w14:textFill>
            <w14:solidFill>
              <w14:schemeClr w14:val="tx1"/>
            </w14:solidFill>
          </w14:textFill>
        </w:rPr>
        <w:t>样品</w:t>
      </w:r>
      <w:r>
        <w:rPr>
          <w:rFonts w:hint="eastAsia"/>
          <w:b/>
          <w:color w:val="000000" w:themeColor="text1"/>
          <w:sz w:val="24"/>
          <w:highlight w:val="none"/>
          <w:lang w:eastAsia="zh-CN"/>
          <w14:textFill>
            <w14:solidFill>
              <w14:schemeClr w14:val="tx1"/>
            </w14:solidFill>
          </w14:textFill>
        </w:rPr>
        <w:t>和宣传页</w:t>
      </w:r>
      <w:r>
        <w:rPr>
          <w:rFonts w:hint="eastAsia"/>
          <w:b/>
          <w:color w:val="000000" w:themeColor="text1"/>
          <w:sz w:val="24"/>
          <w:highlight w:val="none"/>
          <w14:textFill>
            <w14:solidFill>
              <w14:schemeClr w14:val="tx1"/>
            </w14:solidFill>
          </w14:textFill>
        </w:rPr>
        <w:t>，按照正式供货提供礼盒所含产品；</w:t>
      </w:r>
    </w:p>
    <w:p>
      <w:pPr>
        <w:numPr>
          <w:ilvl w:val="0"/>
          <w:numId w:val="39"/>
        </w:numPr>
        <w:adjustRightInd/>
        <w:snapToGrid/>
        <w:spacing w:before="280" w:after="290" w:line="377" w:lineRule="auto"/>
        <w:outlineLvl w:val="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提供礼盒照片并注明材质；</w:t>
      </w:r>
    </w:p>
    <w:p>
      <w:pPr>
        <w:adjustRightInd/>
        <w:snapToGrid/>
        <w:spacing w:before="280" w:after="290" w:line="377" w:lineRule="auto"/>
        <w:outlineLvl w:val="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（3）承诺礼盒的设计与制作是否可按照招标人要求进行修改，格式自拟。</w:t>
      </w:r>
    </w:p>
    <w:p>
      <w:pPr>
        <w:adjustRightInd/>
        <w:snapToGrid/>
        <w:spacing w:before="280" w:after="290" w:line="377" w:lineRule="auto"/>
        <w:outlineLvl w:val="2"/>
        <w:rPr>
          <w:b/>
          <w:bCs/>
          <w:color w:val="000000" w:themeColor="text1"/>
          <w:sz w:val="24"/>
          <w:highlight w:val="none"/>
          <w:bdr w:val="single" w:color="auto" w:sz="4" w:space="0"/>
          <w14:textFill>
            <w14:solidFill>
              <w14:schemeClr w14:val="tx1"/>
            </w14:solidFill>
          </w14:textFill>
        </w:rPr>
        <w:sectPr>
          <w:pgSz w:w="11906" w:h="16838"/>
          <w:pgMar w:top="1134" w:right="1134" w:bottom="1134" w:left="1838" w:header="851" w:footer="992" w:gutter="0"/>
          <w:cols w:space="720" w:num="1"/>
          <w:titlePg/>
          <w:docGrid w:linePitch="462" w:charSpace="0"/>
        </w:sectPr>
      </w:pPr>
    </w:p>
    <w:p>
      <w:pPr>
        <w:numPr>
          <w:ilvl w:val="0"/>
          <w:numId w:val="36"/>
        </w:numPr>
        <w:adjustRightInd/>
        <w:snapToGrid/>
        <w:spacing w:before="280" w:after="290" w:line="377" w:lineRule="auto"/>
        <w:outlineLvl w:val="2"/>
        <w:rPr>
          <w:b/>
          <w:bCs/>
          <w:color w:val="000000" w:themeColor="text1"/>
          <w:sz w:val="24"/>
          <w:highlight w:val="none"/>
          <w14:textFill>
            <w14:solidFill>
              <w14:schemeClr w14:val="tx1"/>
            </w14:solidFill>
          </w14:textFill>
        </w:rPr>
        <w:sectPr>
          <w:pgSz w:w="11906" w:h="16838"/>
          <w:pgMar w:top="1134" w:right="1134" w:bottom="1134" w:left="1838" w:header="851" w:footer="992" w:gutter="0"/>
          <w:cols w:space="720" w:num="1"/>
          <w:titlePg/>
          <w:docGrid w:linePitch="462" w:charSpace="0"/>
        </w:sectPr>
      </w:pPr>
      <w:r>
        <w:rPr>
          <w:rFonts w:hint="eastAsia"/>
          <w:b/>
          <w:bCs/>
          <w:color w:val="000000" w:themeColor="text1"/>
          <w:sz w:val="24"/>
          <w:highlight w:val="none"/>
          <w:lang w:eastAsia="zh-CN"/>
          <w14:textFill>
            <w14:solidFill>
              <w14:schemeClr w14:val="tx1"/>
            </w14:solidFill>
          </w14:textFill>
        </w:rPr>
        <w:t>春节</w:t>
      </w:r>
      <w:r>
        <w:rPr>
          <w:rFonts w:hint="eastAsia"/>
          <w:b/>
          <w:bCs/>
          <w:color w:val="000000" w:themeColor="text1"/>
          <w:sz w:val="24"/>
          <w:highlight w:val="none"/>
          <w14:textFill>
            <w14:solidFill>
              <w14:schemeClr w14:val="tx1"/>
            </w14:solidFill>
          </w14:textFill>
        </w:rPr>
        <w:t>休闲零食类样品 （按照开标一览表货物顺序提供货物彩照</w:t>
      </w:r>
      <w:r>
        <w:rPr>
          <w:rFonts w:hint="eastAsia"/>
          <w:b/>
          <w:bCs/>
          <w:color w:val="000000" w:themeColor="text1"/>
          <w:sz w:val="24"/>
          <w:highlight w:val="none"/>
          <w:lang w:eastAsia="zh-CN"/>
          <w14:textFill>
            <w14:solidFill>
              <w14:schemeClr w14:val="tx1"/>
            </w14:solidFill>
          </w14:textFill>
        </w:rPr>
        <w:t>，</w:t>
      </w:r>
      <w:r>
        <w:rPr>
          <w:rFonts w:hint="eastAsia"/>
          <w:b/>
          <w:bCs/>
          <w:color w:val="000000" w:themeColor="text1"/>
          <w:sz w:val="24"/>
          <w:szCs w:val="24"/>
          <w:highlight w:val="none"/>
          <w:lang w:eastAsia="zh-CN"/>
          <w14:textFill>
            <w14:solidFill>
              <w14:schemeClr w14:val="tx1"/>
            </w14:solidFill>
          </w14:textFill>
        </w:rPr>
        <w:t>销售价格截图</w:t>
      </w:r>
      <w:r>
        <w:rPr>
          <w:rFonts w:hint="eastAsia"/>
          <w:b/>
          <w:bCs/>
          <w:color w:val="000000" w:themeColor="text1"/>
          <w:sz w:val="24"/>
          <w:highlight w:val="none"/>
          <w14:textFill>
            <w14:solidFill>
              <w14:schemeClr w14:val="tx1"/>
            </w14:solidFill>
          </w14:textFill>
        </w:rPr>
        <w:t>）</w:t>
      </w:r>
    </w:p>
    <w:p>
      <w:pPr>
        <w:numPr>
          <w:ilvl w:val="0"/>
          <w:numId w:val="36"/>
        </w:numPr>
        <w:adjustRightInd/>
        <w:snapToGrid/>
        <w:spacing w:before="280" w:after="290" w:line="377" w:lineRule="auto"/>
        <w:outlineLvl w:val="2"/>
        <w:rPr>
          <w:b/>
          <w:bCs/>
          <w:color w:val="000000" w:themeColor="text1"/>
          <w:sz w:val="24"/>
          <w:highlight w:val="none"/>
          <w14:textFill>
            <w14:solidFill>
              <w14:schemeClr w14:val="tx1"/>
            </w14:solidFill>
          </w14:textFill>
        </w:rPr>
      </w:pPr>
      <w:r>
        <w:rPr>
          <w:rFonts w:hint="eastAsia"/>
          <w:b/>
          <w:bCs/>
          <w:color w:val="000000" w:themeColor="text1"/>
          <w:sz w:val="24"/>
          <w:highlight w:val="none"/>
          <w:lang w:eastAsia="zh-CN"/>
          <w14:textFill>
            <w14:solidFill>
              <w14:schemeClr w14:val="tx1"/>
            </w14:solidFill>
          </w14:textFill>
        </w:rPr>
        <w:t>春节</w:t>
      </w:r>
      <w:r>
        <w:rPr>
          <w:rFonts w:hint="eastAsia"/>
          <w:b/>
          <w:bCs/>
          <w:color w:val="000000" w:themeColor="text1"/>
          <w:sz w:val="24"/>
          <w:highlight w:val="none"/>
          <w14:textFill>
            <w14:solidFill>
              <w14:schemeClr w14:val="tx1"/>
            </w14:solidFill>
          </w14:textFill>
        </w:rPr>
        <w:t>水果日化类样品 （按照开标一览表货物顺序提供货物彩照</w:t>
      </w:r>
      <w:r>
        <w:rPr>
          <w:rFonts w:hint="eastAsia"/>
          <w:b/>
          <w:bCs/>
          <w:color w:val="000000" w:themeColor="text1"/>
          <w:sz w:val="24"/>
          <w:highlight w:val="none"/>
          <w:lang w:eastAsia="zh-CN"/>
          <w14:textFill>
            <w14:solidFill>
              <w14:schemeClr w14:val="tx1"/>
            </w14:solidFill>
          </w14:textFill>
        </w:rPr>
        <w:t>，</w:t>
      </w:r>
      <w:r>
        <w:rPr>
          <w:rFonts w:hint="eastAsia"/>
          <w:b/>
          <w:bCs/>
          <w:color w:val="000000" w:themeColor="text1"/>
          <w:sz w:val="24"/>
          <w:szCs w:val="24"/>
          <w:highlight w:val="none"/>
          <w:lang w:eastAsia="zh-CN"/>
          <w14:textFill>
            <w14:solidFill>
              <w14:schemeClr w14:val="tx1"/>
            </w14:solidFill>
          </w14:textFill>
        </w:rPr>
        <w:t>销售价格截图</w:t>
      </w:r>
      <w:r>
        <w:rPr>
          <w:rFonts w:hint="eastAsia"/>
          <w:b/>
          <w:bCs/>
          <w:color w:val="000000" w:themeColor="text1"/>
          <w:sz w:val="24"/>
          <w:highlight w:val="none"/>
          <w14:textFill>
            <w14:solidFill>
              <w14:schemeClr w14:val="tx1"/>
            </w14:solidFill>
          </w14:textFill>
        </w:rPr>
        <w:t>）</w:t>
      </w:r>
    </w:p>
    <w:p>
      <w:pPr>
        <w:numPr>
          <w:ilvl w:val="0"/>
          <w:numId w:val="36"/>
        </w:numPr>
        <w:adjustRightInd/>
        <w:snapToGrid/>
        <w:spacing w:before="280" w:after="290" w:line="377" w:lineRule="auto"/>
        <w:outlineLvl w:val="2"/>
        <w:rPr>
          <w:b/>
          <w:bCs/>
          <w:color w:val="000000" w:themeColor="text1"/>
          <w:sz w:val="24"/>
          <w:highlight w:val="none"/>
          <w14:textFill>
            <w14:solidFill>
              <w14:schemeClr w14:val="tx1"/>
            </w14:solidFill>
          </w14:textFill>
        </w:rPr>
        <w:sectPr>
          <w:pgSz w:w="11906" w:h="16838"/>
          <w:pgMar w:top="1134" w:right="1134" w:bottom="1134" w:left="1838" w:header="851" w:footer="992" w:gutter="0"/>
          <w:cols w:space="720" w:num="1"/>
          <w:titlePg/>
          <w:docGrid w:linePitch="462" w:charSpace="0"/>
        </w:sectPr>
      </w:pPr>
    </w:p>
    <w:p>
      <w:pPr>
        <w:numPr>
          <w:ilvl w:val="0"/>
          <w:numId w:val="36"/>
        </w:numPr>
        <w:adjustRightInd/>
        <w:snapToGrid/>
        <w:spacing w:before="280" w:after="290" w:line="377" w:lineRule="auto"/>
        <w:outlineLvl w:val="2"/>
        <w:rPr>
          <w:b/>
          <w:bCs/>
          <w:color w:val="000000" w:themeColor="text1"/>
          <w:sz w:val="24"/>
          <w:highlight w:val="none"/>
          <w14:textFill>
            <w14:solidFill>
              <w14:schemeClr w14:val="tx1"/>
            </w14:solidFill>
          </w14:textFill>
        </w:rPr>
      </w:pPr>
      <w:r>
        <w:rPr>
          <w:rFonts w:hint="eastAsia"/>
          <w:b/>
          <w:bCs/>
          <w:color w:val="000000" w:themeColor="text1"/>
          <w:sz w:val="24"/>
          <w:highlight w:val="none"/>
          <w:lang w:eastAsia="zh-CN"/>
          <w14:textFill>
            <w14:solidFill>
              <w14:schemeClr w14:val="tx1"/>
            </w14:solidFill>
          </w14:textFill>
        </w:rPr>
        <w:t>春节</w:t>
      </w:r>
      <w:r>
        <w:rPr>
          <w:rFonts w:hint="eastAsia"/>
          <w:b/>
          <w:bCs/>
          <w:color w:val="000000" w:themeColor="text1"/>
          <w:sz w:val="24"/>
          <w:highlight w:val="none"/>
          <w14:textFill>
            <w14:solidFill>
              <w14:schemeClr w14:val="tx1"/>
            </w14:solidFill>
          </w14:textFill>
        </w:rPr>
        <w:t>粮油生鲜类样品（按照开标一览表货物顺序提供货物彩照</w:t>
      </w:r>
      <w:r>
        <w:rPr>
          <w:rFonts w:hint="eastAsia"/>
          <w:b/>
          <w:bCs/>
          <w:color w:val="000000" w:themeColor="text1"/>
          <w:sz w:val="24"/>
          <w:highlight w:val="none"/>
          <w:lang w:eastAsia="zh-CN"/>
          <w14:textFill>
            <w14:solidFill>
              <w14:schemeClr w14:val="tx1"/>
            </w14:solidFill>
          </w14:textFill>
        </w:rPr>
        <w:t>，</w:t>
      </w:r>
      <w:r>
        <w:rPr>
          <w:rFonts w:hint="eastAsia"/>
          <w:b/>
          <w:bCs/>
          <w:color w:val="000000" w:themeColor="text1"/>
          <w:sz w:val="24"/>
          <w:szCs w:val="24"/>
          <w:highlight w:val="none"/>
          <w:lang w:eastAsia="zh-CN"/>
          <w14:textFill>
            <w14:solidFill>
              <w14:schemeClr w14:val="tx1"/>
            </w14:solidFill>
          </w14:textFill>
        </w:rPr>
        <w:t>销售价格截图</w:t>
      </w:r>
      <w:r>
        <w:rPr>
          <w:rFonts w:hint="eastAsia"/>
          <w:b/>
          <w:bCs/>
          <w:color w:val="000000" w:themeColor="text1"/>
          <w:sz w:val="24"/>
          <w:highlight w:val="none"/>
          <w14:textFill>
            <w14:solidFill>
              <w14:schemeClr w14:val="tx1"/>
            </w14:solidFill>
          </w14:textFill>
        </w:rPr>
        <w:t>）</w:t>
      </w:r>
    </w:p>
    <w:p>
      <w:pPr>
        <w:numPr>
          <w:ilvl w:val="0"/>
          <w:numId w:val="36"/>
        </w:numPr>
        <w:adjustRightInd/>
        <w:snapToGrid/>
        <w:spacing w:before="280" w:after="290" w:line="377" w:lineRule="auto"/>
        <w:outlineLvl w:val="2"/>
        <w:rPr>
          <w:b/>
          <w:bCs/>
          <w:color w:val="000000" w:themeColor="text1"/>
          <w:sz w:val="24"/>
          <w:highlight w:val="none"/>
          <w14:textFill>
            <w14:solidFill>
              <w14:schemeClr w14:val="tx1"/>
            </w14:solidFill>
          </w14:textFill>
        </w:rPr>
        <w:sectPr>
          <w:pgSz w:w="11906" w:h="16838"/>
          <w:pgMar w:top="1134" w:right="1134" w:bottom="1134" w:left="1838" w:header="851" w:footer="992" w:gutter="0"/>
          <w:cols w:space="720" w:num="1"/>
          <w:titlePg/>
          <w:docGrid w:linePitch="462" w:charSpace="0"/>
        </w:sectPr>
      </w:pPr>
    </w:p>
    <w:p>
      <w:pPr>
        <w:numPr>
          <w:ilvl w:val="0"/>
          <w:numId w:val="36"/>
        </w:numPr>
        <w:adjustRightInd/>
        <w:snapToGrid/>
        <w:spacing w:before="280" w:after="290" w:line="377" w:lineRule="auto"/>
        <w:outlineLvl w:val="2"/>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诚信档案</w:t>
      </w:r>
    </w:p>
    <w:p>
      <w:pPr>
        <w:pStyle w:val="2"/>
        <w:rPr>
          <w:color w:val="000000" w:themeColor="text1"/>
          <w:highlight w:val="none"/>
          <w14:textFill>
            <w14:solidFill>
              <w14:schemeClr w14:val="tx1"/>
            </w14:solidFill>
          </w14:textFill>
        </w:rPr>
      </w:pPr>
    </w:p>
    <w:p>
      <w:pPr>
        <w:tabs>
          <w:tab w:val="clear" w:pos="426"/>
        </w:tabs>
        <w:ind w:left="-2" w:leftChars="-1" w:firstLine="2"/>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诚信承诺函</w:t>
      </w:r>
    </w:p>
    <w:p>
      <w:pPr>
        <w:wordWrap w:val="0"/>
        <w:ind w:firstLine="422" w:firstLineChars="200"/>
        <w:jc w:val="left"/>
        <w:rPr>
          <w:color w:val="000000" w:themeColor="text1"/>
          <w:szCs w:val="2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深圳市深水水务咨询有限公司：</w:t>
      </w:r>
    </w:p>
    <w:p>
      <w:pPr>
        <w:pStyle w:val="40"/>
        <w:ind w:firstLine="420" w:firstLineChars="200"/>
        <w:rPr>
          <w:b/>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根据《深圳市政府采购供应商诚信管理暂行办法》深财规〔2017〕8号相关规定，在参与贵中心组织的       （项目名称）    （项目编号：      ） 政府采购活动中，我单位承诺：</w:t>
      </w:r>
      <w:r>
        <w:rPr>
          <w:rFonts w:hint="eastAsia"/>
          <w:b/>
          <w:color w:val="000000" w:themeColor="text1"/>
          <w:sz w:val="21"/>
          <w:szCs w:val="21"/>
          <w:highlight w:val="none"/>
          <w14:textFill>
            <w14:solidFill>
              <w14:schemeClr w14:val="tx1"/>
            </w14:solidFill>
          </w14:textFill>
        </w:rPr>
        <w:t>本公司不存在违反《深圳市政府采购供应商诚信管理暂行办法》</w:t>
      </w:r>
      <w:r>
        <w:rPr>
          <w:b/>
          <w:color w:val="000000" w:themeColor="text1"/>
          <w:sz w:val="21"/>
          <w:szCs w:val="21"/>
          <w:highlight w:val="none"/>
          <w14:textFill>
            <w14:solidFill>
              <w14:schemeClr w14:val="tx1"/>
            </w14:solidFill>
          </w14:textFill>
        </w:rPr>
        <w:t>的</w:t>
      </w:r>
      <w:r>
        <w:rPr>
          <w:rFonts w:hint="eastAsia"/>
          <w:b/>
          <w:color w:val="000000" w:themeColor="text1"/>
          <w:sz w:val="21"/>
          <w:szCs w:val="21"/>
          <w:highlight w:val="none"/>
          <w14:textFill>
            <w14:solidFill>
              <w14:schemeClr w14:val="tx1"/>
            </w14:solidFill>
          </w14:textFill>
        </w:rPr>
        <w:t>情形。</w:t>
      </w:r>
    </w:p>
    <w:p>
      <w:pPr>
        <w:pStyle w:val="40"/>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我单位对该承诺的真实性负责，如有不实，自愿接受相关法律法规的处罚及其他一切后果（含自愿接受将此不良行为记入</w:t>
      </w:r>
      <w:r>
        <w:rPr>
          <w:color w:val="000000" w:themeColor="text1"/>
          <w:sz w:val="21"/>
          <w:szCs w:val="21"/>
          <w:highlight w:val="none"/>
          <w14:textFill>
            <w14:solidFill>
              <w14:schemeClr w14:val="tx1"/>
            </w14:solidFill>
          </w14:textFill>
        </w:rPr>
        <w:t>供应商诚信档案</w:t>
      </w:r>
      <w:r>
        <w:rPr>
          <w:rFonts w:hint="eastAsia"/>
          <w:color w:val="000000" w:themeColor="text1"/>
          <w:sz w:val="21"/>
          <w:szCs w:val="21"/>
          <w:highlight w:val="none"/>
          <w14:textFill>
            <w14:solidFill>
              <w14:schemeClr w14:val="tx1"/>
            </w14:solidFill>
          </w14:textFill>
        </w:rPr>
        <w:t>和自愿接受虚假响应导致禁止参加政府采购活动的处罚等）。</w:t>
      </w:r>
    </w:p>
    <w:p>
      <w:pPr>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特此承诺。</w:t>
      </w:r>
    </w:p>
    <w:p>
      <w:pPr>
        <w:rPr>
          <w:color w:val="000000" w:themeColor="text1"/>
          <w:szCs w:val="21"/>
          <w:highlight w:val="none"/>
          <w:u w:val="single"/>
          <w14:textFill>
            <w14:solidFill>
              <w14:schemeClr w14:val="tx1"/>
            </w14:solidFill>
          </w14:textFill>
        </w:rPr>
      </w:pPr>
    </w:p>
    <w:p>
      <w:pPr>
        <w:ind w:firstLine="4620" w:firstLineChars="2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投标单位： </w:t>
      </w:r>
    </w:p>
    <w:p>
      <w:pPr>
        <w:tabs>
          <w:tab w:val="clear" w:pos="426"/>
        </w:tabs>
        <w:adjustRightInd/>
        <w:snapToGrid/>
        <w:spacing w:before="280" w:after="290" w:line="377" w:lineRule="auto"/>
        <w:ind w:left="634" w:leftChars="302"/>
        <w:jc w:val="right"/>
        <w:rPr>
          <w:color w:val="000000" w:themeColor="text1"/>
          <w:szCs w:val="21"/>
          <w:highlight w:val="none"/>
          <w14:textFill>
            <w14:solidFill>
              <w14:schemeClr w14:val="tx1"/>
            </w14:solidFill>
          </w14:textFill>
        </w:rPr>
        <w:sectPr>
          <w:pgSz w:w="11906" w:h="16838"/>
          <w:pgMar w:top="1134" w:right="1134" w:bottom="1134" w:left="1838" w:header="851" w:footer="992" w:gutter="0"/>
          <w:cols w:space="720" w:num="1"/>
          <w:titlePg/>
          <w:docGrid w:linePitch="462" w:charSpace="0"/>
        </w:sectPr>
      </w:pPr>
      <w:r>
        <w:rPr>
          <w:rFonts w:hint="eastAsia"/>
          <w:color w:val="000000" w:themeColor="text1"/>
          <w:szCs w:val="21"/>
          <w:highlight w:val="none"/>
          <w14:textFill>
            <w14:solidFill>
              <w14:schemeClr w14:val="tx1"/>
            </w14:solidFill>
          </w14:textFill>
        </w:rPr>
        <w:t>日期：      年    月    日</w:t>
      </w:r>
    </w:p>
    <w:p>
      <w:pPr>
        <w:numPr>
          <w:ilvl w:val="0"/>
          <w:numId w:val="36"/>
        </w:numPr>
        <w:adjustRightInd/>
        <w:snapToGrid/>
        <w:spacing w:before="280" w:after="290" w:line="377" w:lineRule="auto"/>
        <w:outlineLvl w:val="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招标代理服务费承诺书</w:t>
      </w:r>
    </w:p>
    <w:p>
      <w:pPr>
        <w:adjustRightInd/>
        <w:snapToGrid/>
        <w:spacing w:before="280" w:after="290" w:line="377" w:lineRule="auto"/>
        <w:jc w:val="center"/>
        <w:rPr>
          <w:rFonts w:cs="Times New Roman"/>
          <w:bCs/>
          <w:color w:val="000000" w:themeColor="text1"/>
          <w:kern w:val="2"/>
          <w:sz w:val="32"/>
          <w:szCs w:val="32"/>
          <w:highlight w:val="none"/>
          <w14:textFill>
            <w14:solidFill>
              <w14:schemeClr w14:val="tx1"/>
            </w14:solidFill>
          </w14:textFill>
        </w:rPr>
      </w:pPr>
      <w:r>
        <w:rPr>
          <w:rFonts w:hint="eastAsia" w:cs="Times New Roman"/>
          <w:bCs/>
          <w:color w:val="000000" w:themeColor="text1"/>
          <w:kern w:val="2"/>
          <w:sz w:val="32"/>
          <w:szCs w:val="32"/>
          <w:highlight w:val="none"/>
          <w14:textFill>
            <w14:solidFill>
              <w14:schemeClr w14:val="tx1"/>
            </w14:solidFill>
          </w14:textFill>
        </w:rPr>
        <w:t>招标代理服务费承诺书</w:t>
      </w:r>
    </w:p>
    <w:p>
      <w:pPr>
        <w:tabs>
          <w:tab w:val="clear" w:pos="426"/>
        </w:tabs>
        <w:adjustRightInd/>
        <w:snapToGrid/>
        <w:rPr>
          <w:b/>
          <w:color w:val="000000" w:themeColor="text1"/>
          <w:highlight w:val="none"/>
          <w14:textFill>
            <w14:solidFill>
              <w14:schemeClr w14:val="tx1"/>
            </w14:solidFill>
          </w14:textFill>
        </w:rPr>
      </w:pPr>
    </w:p>
    <w:p>
      <w:pPr>
        <w:tabs>
          <w:tab w:val="clear" w:pos="426"/>
        </w:tabs>
        <w:adjustRightInd/>
        <w:snapToGrid/>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深圳市深水水务咨询有限公司：</w:t>
      </w:r>
    </w:p>
    <w:p>
      <w:pPr>
        <w:tabs>
          <w:tab w:val="clear" w:pos="426"/>
        </w:tabs>
        <w:adjustRightInd/>
        <w:snapToGrid/>
        <w:ind w:firstLine="420" w:firstLineChars="200"/>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本公司</w:t>
      </w:r>
      <w:r>
        <w:rPr>
          <w:rFonts w:hint="eastAsia"/>
          <w:color w:val="000000" w:themeColor="text1"/>
          <w:highlight w:val="none"/>
          <w:u w:val="single"/>
          <w14:textFill>
            <w14:solidFill>
              <w14:schemeClr w14:val="tx1"/>
            </w14:solidFill>
          </w14:textFill>
        </w:rPr>
        <w:t xml:space="preserve">  (投标人名称)  </w:t>
      </w:r>
      <w:r>
        <w:rPr>
          <w:rFonts w:hint="eastAsia"/>
          <w:color w:val="000000" w:themeColor="text1"/>
          <w:highlight w:val="none"/>
          <w14:textFill>
            <w14:solidFill>
              <w14:schemeClr w14:val="tx1"/>
            </w14:solidFill>
          </w14:textFill>
        </w:rPr>
        <w:t>在参加</w:t>
      </w:r>
      <w:r>
        <w:rPr>
          <w:rFonts w:hint="eastAsia"/>
          <w:color w:val="000000" w:themeColor="text1"/>
          <w:highlight w:val="none"/>
          <w:u w:val="single"/>
          <w14:textFill>
            <w14:solidFill>
              <w14:schemeClr w14:val="tx1"/>
            </w14:solidFill>
          </w14:textFill>
        </w:rPr>
        <w:t xml:space="preserve"> </w:t>
      </w:r>
      <w:r>
        <w:rPr>
          <w:rFonts w:hint="eastAsia"/>
          <w:b/>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（项目名称） </w:t>
      </w:r>
      <w:r>
        <w:rPr>
          <w:rFonts w:hint="eastAsia"/>
          <w:b/>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(项目编号：</w:t>
      </w:r>
      <w:r>
        <w:rPr>
          <w:rFonts w:hint="eastAsia"/>
          <w:color w:val="000000" w:themeColor="text1"/>
          <w:highlight w:val="none"/>
          <w:u w:val="single"/>
          <w14:textFill>
            <w14:solidFill>
              <w14:schemeClr w14:val="tx1"/>
            </w14:solidFill>
          </w14:textFill>
        </w:rPr>
        <w:t xml:space="preserve">  （项目编号）  </w:t>
      </w:r>
      <w:r>
        <w:rPr>
          <w:rFonts w:hint="eastAsia"/>
          <w:color w:val="000000" w:themeColor="text1"/>
          <w:highlight w:val="none"/>
          <w14:textFill>
            <w14:solidFill>
              <w14:schemeClr w14:val="tx1"/>
            </w14:solidFill>
          </w14:textFill>
        </w:rPr>
        <w:t>)的招标中如获中标</w:t>
      </w:r>
      <w:r>
        <w:rPr>
          <w:rFonts w:hint="eastAsia"/>
          <w:color w:val="000000" w:themeColor="text1"/>
          <w:szCs w:val="21"/>
          <w:highlight w:val="none"/>
          <w14:textFill>
            <w14:solidFill>
              <w14:schemeClr w14:val="tx1"/>
            </w14:solidFill>
          </w14:textFill>
        </w:rPr>
        <w:t>，我公司保证按照招标文件</w:t>
      </w:r>
      <w:r>
        <w:rPr>
          <w:rFonts w:hint="eastAsia"/>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规定缴纳“招标代理服务费”后，凭领取人身份证复印件并加盖公章领取《中标通知书》。如采用电汇或银行转账，我</w:t>
      </w:r>
      <w:r>
        <w:rPr>
          <w:rFonts w:hint="eastAsia"/>
          <w:color w:val="000000" w:themeColor="text1"/>
          <w:highlight w:val="none"/>
          <w14:textFill>
            <w14:solidFill>
              <w14:schemeClr w14:val="tx1"/>
            </w14:solidFill>
          </w14:textFill>
        </w:rPr>
        <w:t>公</w:t>
      </w:r>
      <w:r>
        <w:rPr>
          <w:rFonts w:hint="eastAsia"/>
          <w:color w:val="000000" w:themeColor="text1"/>
          <w:szCs w:val="21"/>
          <w:highlight w:val="none"/>
          <w14:textFill>
            <w14:solidFill>
              <w14:schemeClr w14:val="tx1"/>
            </w14:solidFill>
          </w14:textFill>
        </w:rPr>
        <w:t>司将同时递交招标代理服务费缴费凭证复印件并加盖公章。</w:t>
      </w:r>
    </w:p>
    <w:p>
      <w:pPr>
        <w:tabs>
          <w:tab w:val="clear" w:pos="426"/>
        </w:tabs>
        <w:adjustRightInd/>
        <w:snapToGrid/>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如我公司违反上款承诺，愿凭贵公司开出的相关通知，同意（采购代理机构名称）办理支付手续，扣除我公司愿承担由此引起的一切法律责任。</w:t>
      </w:r>
    </w:p>
    <w:p>
      <w:pPr>
        <w:tabs>
          <w:tab w:val="clear" w:pos="426"/>
        </w:tabs>
        <w:adjustRightInd/>
        <w:snapToGrid/>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特此承诺!</w:t>
      </w:r>
    </w:p>
    <w:p>
      <w:pPr>
        <w:tabs>
          <w:tab w:val="clear" w:pos="426"/>
        </w:tabs>
        <w:spacing w:line="520" w:lineRule="exact"/>
        <w:ind w:left="424" w:leftChars="20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投标人名称(盖公章):</w:t>
      </w:r>
      <w:r>
        <w:rPr>
          <w:rFonts w:hint="eastAsia"/>
          <w:color w:val="000000" w:themeColor="text1"/>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投标人地址:</w:t>
      </w:r>
      <w:r>
        <w:rPr>
          <w:rFonts w:hint="eastAsia"/>
          <w:color w:val="000000" w:themeColor="text1"/>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w:t>
      </w:r>
      <w:r>
        <w:rPr>
          <w:rFonts w:hint="eastAsia"/>
          <w:color w:val="000000" w:themeColor="text1"/>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传真:</w:t>
      </w:r>
      <w:r>
        <w:rPr>
          <w:rFonts w:hint="eastAsia"/>
          <w:color w:val="000000" w:themeColor="text1"/>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法定代表人或投标人授权代表（签名或盖章）</w:t>
      </w:r>
      <w:r>
        <w:rPr>
          <w:rFonts w:hint="eastAsia"/>
          <w:color w:val="000000" w:themeColor="text1"/>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highlight w:val="none"/>
          <w:u w:val="single"/>
          <w14:textFill>
            <w14:solidFill>
              <w14:schemeClr w14:val="tx1"/>
            </w14:solidFill>
          </w14:textFill>
        </w:rPr>
        <w:sectPr>
          <w:pgSz w:w="11906" w:h="16838"/>
          <w:pgMar w:top="1134" w:right="1134" w:bottom="1134" w:left="1418" w:header="851" w:footer="992" w:gutter="0"/>
          <w:cols w:space="425" w:num="1"/>
          <w:titlePg/>
          <w:docGrid w:linePitch="462" w:charSpace="0"/>
        </w:sectPr>
      </w:pPr>
    </w:p>
    <w:p>
      <w:pPr>
        <w:pStyle w:val="2"/>
        <w:rPr>
          <w:color w:val="000000" w:themeColor="text1"/>
          <w:highlight w:val="none"/>
          <w14:textFill>
            <w14:solidFill>
              <w14:schemeClr w14:val="tx1"/>
            </w14:solidFill>
          </w14:textFill>
        </w:rPr>
      </w:pP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r>
        <w:rPr>
          <w:rFonts w:hint="eastAsia" w:cs="Times New Roman"/>
          <w:bCs/>
          <w:color w:val="000000" w:themeColor="text1"/>
          <w:kern w:val="2"/>
          <w:sz w:val="32"/>
          <w:szCs w:val="32"/>
          <w:highlight w:val="none"/>
          <w14:textFill>
            <w14:solidFill>
              <w14:schemeClr w14:val="tx1"/>
            </w14:solidFill>
          </w14:textFill>
        </w:rPr>
        <w:t>招标代理服务费发票开具须知</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发票类型</w:t>
            </w:r>
          </w:p>
        </w:tc>
        <w:tc>
          <w:tcPr>
            <w:tcW w:w="7363" w:type="dxa"/>
            <w:vAlign w:val="center"/>
          </w:tcPr>
          <w:p>
            <w:pPr>
              <w:tabs>
                <w:tab w:val="clear" w:pos="426"/>
              </w:tabs>
              <w:spacing w:line="52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如选择增值税专用发票，需提供以下材料，投标时密封于开标信封中：</w:t>
            </w:r>
          </w:p>
          <w:p>
            <w:pPr>
              <w:tabs>
                <w:tab w:val="clear" w:pos="426"/>
              </w:tabs>
              <w:spacing w:line="5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1、营业执照、一般纳税人资格认定税务通知书或其他可证明具有该项资格证明文件的复印件，加盖单位公章； </w:t>
            </w:r>
          </w:p>
          <w:p>
            <w:pPr>
              <w:tabs>
                <w:tab w:val="clear" w:pos="426"/>
              </w:tabs>
              <w:spacing w:line="5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2、客户的开票资料（单位名称、纳税人识别号、地址、电话、开户行全称及账号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，加盖单位公章。</w:t>
            </w:r>
          </w:p>
        </w:tc>
      </w:tr>
    </w:tbl>
    <w:p>
      <w:pPr>
        <w:tabs>
          <w:tab w:val="clear" w:pos="426"/>
        </w:tabs>
        <w:rPr>
          <w:b/>
          <w:color w:val="000000" w:themeColor="text1"/>
          <w:szCs w:val="21"/>
          <w:highlight w:val="none"/>
          <w14:textFill>
            <w14:solidFill>
              <w14:schemeClr w14:val="tx1"/>
            </w14:solidFill>
          </w14:textFill>
        </w:rPr>
      </w:pPr>
      <w:r>
        <w:rPr>
          <w:rFonts w:hint="eastAsia"/>
          <w:b/>
          <w:color w:val="000000" w:themeColor="text1"/>
          <w:sz w:val="84"/>
          <w:szCs w:val="84"/>
          <w:highlight w:val="none"/>
          <w:u w:val="dashedHeavy"/>
          <w14:textFill>
            <w14:solidFill>
              <w14:schemeClr w14:val="tx1"/>
            </w14:solidFill>
          </w14:textFill>
        </w:rPr>
        <w:t xml:space="preserve">                      </w:t>
      </w:r>
      <w:r>
        <w:rPr>
          <w:rFonts w:hint="eastAsia"/>
          <w:b/>
          <w:color w:val="000000" w:themeColor="text1"/>
          <w:szCs w:val="21"/>
          <w:highlight w:val="none"/>
          <w14:textFill>
            <w14:solidFill>
              <w14:schemeClr w14:val="tx1"/>
            </w14:solidFill>
          </w14:textFill>
        </w:rPr>
        <w:t xml:space="preserve"> </w:t>
      </w:r>
    </w:p>
    <w:p>
      <w:pPr>
        <w:tabs>
          <w:tab w:val="clear" w:pos="426"/>
        </w:tabs>
        <w:rPr>
          <w:b/>
          <w:color w:val="000000" w:themeColor="text1"/>
          <w:szCs w:val="21"/>
          <w:highlight w:val="none"/>
          <w14:textFill>
            <w14:solidFill>
              <w14:schemeClr w14:val="tx1"/>
            </w14:solidFill>
          </w14:textFill>
        </w:rPr>
      </w:pPr>
    </w:p>
    <w:p>
      <w:pPr>
        <w:tabs>
          <w:tab w:val="clear" w:pos="426"/>
        </w:tabs>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附：缴纳</w:t>
      </w:r>
      <w:r>
        <w:rPr>
          <w:b/>
          <w:color w:val="000000" w:themeColor="text1"/>
          <w:szCs w:val="21"/>
          <w:highlight w:val="none"/>
          <w14:textFill>
            <w14:solidFill>
              <w14:schemeClr w14:val="tx1"/>
            </w14:solidFill>
          </w14:textFill>
        </w:rPr>
        <w:t>招标代理服务费</w:t>
      </w:r>
      <w:r>
        <w:rPr>
          <w:rFonts w:hint="eastAsia"/>
          <w:b/>
          <w:color w:val="000000" w:themeColor="text1"/>
          <w:szCs w:val="21"/>
          <w:highlight w:val="none"/>
          <w14:textFill>
            <w14:solidFill>
              <w14:schemeClr w14:val="tx1"/>
            </w14:solidFill>
          </w14:textFill>
        </w:rPr>
        <w:t>账号</w:t>
      </w:r>
      <w:r>
        <w:rPr>
          <w:b/>
          <w:color w:val="000000" w:themeColor="text1"/>
          <w:szCs w:val="21"/>
          <w:highlight w:val="none"/>
          <w14:textFill>
            <w14:solidFill>
              <w14:schemeClr w14:val="tx1"/>
            </w14:solidFill>
          </w14:textFill>
        </w:rPr>
        <w:t>：</w:t>
      </w:r>
    </w:p>
    <w:tbl>
      <w:tblPr>
        <w:tblStyle w:val="4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收款人名称</w:t>
            </w:r>
          </w:p>
        </w:tc>
        <w:tc>
          <w:tcPr>
            <w:tcW w:w="5579" w:type="dxa"/>
            <w:vAlign w:val="center"/>
          </w:tcPr>
          <w:p>
            <w:pPr>
              <w:tabs>
                <w:tab w:val="clear" w:pos="426"/>
              </w:tabs>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开户银行</w:t>
            </w:r>
          </w:p>
        </w:tc>
        <w:tc>
          <w:tcPr>
            <w:tcW w:w="5579" w:type="dxa"/>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账</w:t>
            </w:r>
            <w:r>
              <w:rPr>
                <w:b/>
                <w:color w:val="000000" w:themeColor="text1"/>
                <w:szCs w:val="21"/>
                <w:highlight w:val="none"/>
                <w14:textFill>
                  <w14:solidFill>
                    <w14:schemeClr w14:val="tx1"/>
                  </w14:solidFill>
                </w14:textFill>
              </w:rPr>
              <w:t xml:space="preserve">    号</w:t>
            </w:r>
          </w:p>
        </w:tc>
        <w:tc>
          <w:tcPr>
            <w:tcW w:w="5579" w:type="dxa"/>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4000021219200366130</w:t>
            </w:r>
          </w:p>
        </w:tc>
      </w:tr>
    </w:tbl>
    <w:p>
      <w:pPr>
        <w:pStyle w:val="2"/>
        <w:rPr>
          <w:color w:val="000000" w:themeColor="text1"/>
          <w:highlight w:val="none"/>
          <w14:textFill>
            <w14:solidFill>
              <w14:schemeClr w14:val="tx1"/>
            </w14:solidFill>
          </w14:textFill>
        </w:rPr>
      </w:pPr>
    </w:p>
    <w:p>
      <w:pPr>
        <w:numPr>
          <w:ilvl w:val="0"/>
          <w:numId w:val="36"/>
        </w:numPr>
        <w:adjustRightInd/>
        <w:snapToGrid/>
        <w:spacing w:before="280" w:after="290" w:line="377" w:lineRule="auto"/>
        <w:outlineLvl w:val="2"/>
        <w:rPr>
          <w:b/>
          <w:color w:val="000000" w:themeColor="text1"/>
          <w:sz w:val="24"/>
          <w:highlight w:val="none"/>
          <w14:textFill>
            <w14:solidFill>
              <w14:schemeClr w14:val="tx1"/>
            </w14:solidFill>
          </w14:textFill>
        </w:rPr>
        <w:sectPr>
          <w:pgSz w:w="11906" w:h="16838"/>
          <w:pgMar w:top="1134" w:right="1134" w:bottom="1134" w:left="1418" w:header="851" w:footer="992" w:gutter="0"/>
          <w:cols w:space="425" w:num="1"/>
          <w:titlePg/>
          <w:docGrid w:linePitch="462" w:charSpace="0"/>
        </w:sectPr>
      </w:pPr>
    </w:p>
    <w:p>
      <w:pPr>
        <w:numPr>
          <w:ilvl w:val="0"/>
          <w:numId w:val="36"/>
        </w:numPr>
        <w:adjustRightInd/>
        <w:snapToGrid/>
        <w:spacing w:before="280" w:after="290" w:line="377" w:lineRule="auto"/>
        <w:outlineLvl w:val="2"/>
        <w:rPr>
          <w:b/>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招标文件要求的其他内容及投标人认为需要加以说明的其他内容</w:t>
      </w:r>
    </w:p>
    <w:p>
      <w:pPr>
        <w:tabs>
          <w:tab w:val="clear" w:pos="426"/>
        </w:tabs>
        <w:adjustRightInd/>
        <w:snapToGrid/>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提供招标公告和评标信息中关于投标人的其他相关证明文件（如评标信息中涉及的各种证件（身份证除外）、设备发票等，未涉及的可以不提供）。</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tabs>
          <w:tab w:val="clear" w:pos="426"/>
        </w:tabs>
        <w:spacing w:line="400" w:lineRule="exact"/>
        <w:rPr>
          <w:bCs/>
          <w:color w:val="000000" w:themeColor="text1"/>
          <w:highlight w:val="none"/>
          <w14:textFill>
            <w14:solidFill>
              <w14:schemeClr w14:val="tx1"/>
            </w14:solidFill>
          </w14:textFill>
        </w:rPr>
      </w:pPr>
    </w:p>
    <w:p>
      <w:pPr>
        <w:tabs>
          <w:tab w:val="clear" w:pos="426"/>
        </w:tabs>
        <w:spacing w:line="440" w:lineRule="exact"/>
        <w:rPr>
          <w:bCs/>
          <w:color w:val="000000" w:themeColor="text1"/>
          <w:highlight w:val="none"/>
          <w14:textFill>
            <w14:solidFill>
              <w14:schemeClr w14:val="tx1"/>
            </w14:solidFill>
          </w14:textFill>
        </w:rPr>
      </w:pPr>
    </w:p>
    <w:p>
      <w:pPr>
        <w:numPr>
          <w:ilvl w:val="0"/>
          <w:numId w:val="36"/>
        </w:numPr>
        <w:adjustRightInd/>
        <w:snapToGrid/>
        <w:spacing w:before="280" w:after="290" w:line="377" w:lineRule="auto"/>
        <w:outlineLvl w:val="2"/>
        <w:rPr>
          <w:b/>
          <w:color w:val="000000" w:themeColor="text1"/>
          <w:sz w:val="24"/>
          <w:highlight w:val="none"/>
          <w14:textFill>
            <w14:solidFill>
              <w14:schemeClr w14:val="tx1"/>
            </w14:solidFill>
          </w14:textFill>
        </w:rPr>
        <w:sectPr>
          <w:pgSz w:w="11906" w:h="16838"/>
          <w:pgMar w:top="1134" w:right="1134" w:bottom="1134" w:left="1418" w:header="851" w:footer="992" w:gutter="0"/>
          <w:cols w:space="425" w:num="1"/>
          <w:titlePg/>
          <w:docGrid w:linePitch="462" w:charSpace="0"/>
        </w:sectPr>
      </w:pPr>
      <w:bookmarkStart w:id="76" w:name="_Hlk535582601"/>
    </w:p>
    <w:bookmarkEnd w:id="72"/>
    <w:bookmarkEnd w:id="73"/>
    <w:bookmarkEnd w:id="74"/>
    <w:bookmarkEnd w:id="75"/>
    <w:bookmarkEnd w:id="76"/>
    <w:p>
      <w:pPr>
        <w:pStyle w:val="42"/>
        <w:tabs>
          <w:tab w:val="clear" w:pos="426"/>
        </w:tabs>
        <w:rPr>
          <w:color w:val="000000" w:themeColor="text1"/>
          <w:highlight w:val="none"/>
          <w14:textFill>
            <w14:solidFill>
              <w14:schemeClr w14:val="tx1"/>
            </w14:solidFill>
          </w14:textFill>
        </w:rPr>
      </w:pPr>
      <w:bookmarkStart w:id="77" w:name="_Toc3628663"/>
      <w:bookmarkStart w:id="78" w:name="_Toc29403"/>
      <w:bookmarkStart w:id="79" w:name="_Toc398220528"/>
      <w:r>
        <w:rPr>
          <w:rFonts w:hint="eastAsia"/>
          <w:color w:val="000000" w:themeColor="text1"/>
          <w:highlight w:val="none"/>
          <w14:textFill>
            <w14:solidFill>
              <w14:schemeClr w14:val="tx1"/>
            </w14:solidFill>
          </w14:textFill>
        </w:rPr>
        <w:t>第二册  通用条款</w:t>
      </w:r>
      <w:bookmarkEnd w:id="77"/>
      <w:bookmarkEnd w:id="78"/>
      <w:bookmarkEnd w:id="79"/>
    </w:p>
    <w:p>
      <w:pPr>
        <w:jc w:val="center"/>
        <w:rPr>
          <w:b/>
          <w:color w:val="000000" w:themeColor="text1"/>
          <w:highlight w:val="none"/>
          <w14:textFill>
            <w14:solidFill>
              <w14:schemeClr w14:val="tx1"/>
            </w14:solidFill>
          </w14:textFill>
        </w:rPr>
      </w:pPr>
      <w:bookmarkStart w:id="80" w:name="_Toc398220529"/>
      <w:bookmarkStart w:id="81" w:name="_Toc432592821"/>
      <w:r>
        <w:rPr>
          <w:rFonts w:hint="eastAsia"/>
          <w:b/>
          <w:color w:val="000000" w:themeColor="text1"/>
          <w:highlight w:val="none"/>
          <w14:textFill>
            <w14:solidFill>
              <w14:schemeClr w14:val="tx1"/>
            </w14:solidFill>
          </w14:textFill>
        </w:rPr>
        <w:t>（投标人须知）</w:t>
      </w:r>
    </w:p>
    <w:p>
      <w:pPr>
        <w:pStyle w:val="6"/>
        <w:rPr>
          <w:color w:val="000000" w:themeColor="text1"/>
          <w:highlight w:val="none"/>
          <w14:textFill>
            <w14:solidFill>
              <w14:schemeClr w14:val="tx1"/>
            </w14:solidFill>
          </w14:textFill>
        </w:rPr>
      </w:pPr>
      <w:bookmarkStart w:id="82" w:name="_Toc12811"/>
      <w:bookmarkStart w:id="83" w:name="_Toc3628664"/>
      <w:r>
        <w:rPr>
          <w:rFonts w:hint="eastAsia"/>
          <w:color w:val="000000" w:themeColor="text1"/>
          <w:highlight w:val="none"/>
          <w14:textFill>
            <w14:solidFill>
              <w14:schemeClr w14:val="tx1"/>
            </w14:solidFill>
          </w14:textFill>
        </w:rPr>
        <w:t>第一章 总则</w:t>
      </w:r>
      <w:bookmarkEnd w:id="80"/>
      <w:bookmarkEnd w:id="81"/>
      <w:bookmarkEnd w:id="82"/>
      <w:bookmarkEnd w:id="83"/>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1.通用条款说明</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1.1采购代理机构发出招标文件通用条款版本，列出深圳市政府采购项目进行招标采购所适用的通用条款内容。如有需要，采购代理机构可以对这些条款增加附录或补充内容。</w:t>
      </w:r>
    </w:p>
    <w:p>
      <w:pPr>
        <w:tabs>
          <w:tab w:val="clear" w:pos="426"/>
        </w:tabs>
        <w:rPr>
          <w:color w:val="000000" w:themeColor="text1"/>
          <w:highlight w:val="none"/>
          <w14:textFill>
            <w14:solidFill>
              <w14:schemeClr w14:val="tx1"/>
            </w14:solidFill>
          </w14:textFill>
        </w:rPr>
      </w:pPr>
      <w:bookmarkStart w:id="84" w:name="_Toc60631622"/>
      <w:bookmarkStart w:id="85" w:name="_Toc73517641"/>
      <w:bookmarkStart w:id="86" w:name="_Toc73521637"/>
      <w:bookmarkStart w:id="87" w:name="_Toc73521549"/>
      <w:bookmarkStart w:id="88" w:name="_Toc100052366"/>
      <w:bookmarkStart w:id="89" w:name="_Toc60560627"/>
      <w:bookmarkStart w:id="90" w:name="_Toc73518119"/>
      <w:bookmarkStart w:id="91" w:name="_Toc73517643"/>
      <w:bookmarkStart w:id="92" w:name="_Toc73518121"/>
      <w:bookmarkStart w:id="93" w:name="_Toc73521639"/>
      <w:bookmarkStart w:id="94" w:name="_Toc73521551"/>
      <w:bookmarkStart w:id="95" w:name="_Toc60631624"/>
      <w:bookmarkStart w:id="96" w:name="_Toc100052368"/>
      <w:bookmarkStart w:id="97" w:name="_Toc60560629"/>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招标说明</w:t>
      </w:r>
      <w:bookmarkEnd w:id="84"/>
      <w:bookmarkEnd w:id="85"/>
      <w:bookmarkEnd w:id="86"/>
      <w:bookmarkEnd w:id="87"/>
      <w:bookmarkEnd w:id="88"/>
      <w:bookmarkEnd w:id="89"/>
      <w:bookmarkEnd w:id="90"/>
    </w:p>
    <w:p>
      <w:pPr>
        <w:tabs>
          <w:tab w:val="clear" w:pos="426"/>
        </w:tabs>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themeColor="text1"/>
          <w:szCs w:val="21"/>
          <w:highlight w:val="none"/>
          <w14:textFill>
            <w14:solidFill>
              <w14:schemeClr w14:val="tx1"/>
            </w14:solidFill>
          </w14:textFill>
        </w:rPr>
        <w:t>本招标文件适用于采购公告中所述项目的政府采购。</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本招标文件的解释权归属深圳市深水水务咨询有限公司。</w:t>
      </w:r>
    </w:p>
    <w:p>
      <w:pPr>
        <w:tabs>
          <w:tab w:val="clear" w:pos="426"/>
        </w:tabs>
        <w:rPr>
          <w:color w:val="000000" w:themeColor="text1"/>
          <w:highlight w:val="none"/>
          <w14:textFill>
            <w14:solidFill>
              <w14:schemeClr w14:val="tx1"/>
            </w14:solidFill>
          </w14:textFill>
        </w:rPr>
      </w:pPr>
      <w:bookmarkStart w:id="98" w:name="_Toc73521550"/>
      <w:bookmarkStart w:id="99" w:name="_Toc73521638"/>
      <w:bookmarkStart w:id="100" w:name="_Toc73518120"/>
      <w:bookmarkStart w:id="101" w:name="_Toc100052367"/>
      <w:bookmarkStart w:id="102" w:name="_Toc60631623"/>
      <w:bookmarkStart w:id="103" w:name="_Toc73517642"/>
      <w:bookmarkStart w:id="104" w:name="_Toc60560628"/>
      <w:r>
        <w:rPr>
          <w:rFonts w:hint="eastAsia"/>
          <w:color w:val="000000" w:themeColor="text1"/>
          <w:highlight w:val="none"/>
          <w14:textFill>
            <w14:solidFill>
              <w14:schemeClr w14:val="tx1"/>
            </w14:solidFill>
          </w14:textFill>
        </w:rPr>
        <w:t>3．定义</w:t>
      </w:r>
      <w:bookmarkEnd w:id="98"/>
      <w:bookmarkEnd w:id="99"/>
      <w:bookmarkEnd w:id="100"/>
      <w:bookmarkEnd w:id="101"/>
      <w:bookmarkEnd w:id="102"/>
      <w:bookmarkEnd w:id="103"/>
      <w:bookmarkEnd w:id="104"/>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招标文件中下列术语应解释为：</w:t>
      </w:r>
    </w:p>
    <w:p>
      <w:pPr>
        <w:tabs>
          <w:tab w:val="clear" w:pos="42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“采购代理机构”</w:t>
      </w:r>
      <w:r>
        <w:rPr>
          <w:rFonts w:hint="eastAsia"/>
          <w:color w:val="000000" w:themeColor="text1"/>
          <w:highlight w:val="none"/>
          <w14:textFill>
            <w14:solidFill>
              <w14:schemeClr w14:val="tx1"/>
            </w14:solidFill>
          </w14:textFill>
        </w:rPr>
        <w:t>系指政府设立的负责本级财政性资金的集中采购和招标组织工作的专门机构；本项目</w:t>
      </w:r>
      <w:r>
        <w:rPr>
          <w:color w:val="000000" w:themeColor="text1"/>
          <w:highlight w:val="none"/>
          <w14:textFill>
            <w14:solidFill>
              <w14:schemeClr w14:val="tx1"/>
            </w14:solidFill>
          </w14:textFill>
        </w:rPr>
        <w:t>系指</w:t>
      </w:r>
      <w:r>
        <w:rPr>
          <w:rFonts w:hint="eastAsia"/>
          <w:color w:val="000000" w:themeColor="text1"/>
          <w:highlight w:val="none"/>
          <w14:textFill>
            <w14:solidFill>
              <w14:schemeClr w14:val="tx1"/>
            </w14:solidFill>
          </w14:textFill>
        </w:rPr>
        <w:t>深圳市深水水务咨询有限公司；</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3.2“采购人”或“采购单位”：系指利用财政性资金依法进行政府采购的国家机关、事业单位、团体组织；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3.3“投标人”或“投标方”，即供应商，是指参加投标竞争并愿意按照招标文件要求向采购人提供货物、工程或者服务的依法成立的法人、其他组织或者自然人；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3.4“评标委员会”和“谈判小组”是依据《深圳经济特区政府采购条例》有关规定组建的专门负责本次招标其评标（谈判）工作的临时性机构；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3.5“日期”</w:t>
      </w:r>
      <w:r>
        <w:rPr>
          <w:color w:val="000000" w:themeColor="text1"/>
          <w:highlight w:val="none"/>
          <w14:textFill>
            <w14:solidFill>
              <w14:schemeClr w14:val="tx1"/>
            </w14:solidFill>
          </w14:textFill>
        </w:rPr>
        <w:t>指</w:t>
      </w:r>
      <w:r>
        <w:rPr>
          <w:rFonts w:hint="eastAsia"/>
          <w:color w:val="000000" w:themeColor="text1"/>
          <w:highlight w:val="none"/>
          <w14:textFill>
            <w14:solidFill>
              <w14:schemeClr w14:val="tx1"/>
            </w14:solidFill>
          </w14:textFill>
        </w:rPr>
        <w:t>公历日；</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3.6“合同”指由本次招标所产生的合同或合约文件；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3.7招标文件中的标题或题名仅起引导作用，而不应视为对招标文件内容的理解和解释。</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政府采购供应商责任</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4.1欢迎诚信、有实力和有社会责任心的供应商参与政府采购事业。</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bookmarkEnd w:id="91"/>
      <w:bookmarkEnd w:id="92"/>
      <w:bookmarkEnd w:id="93"/>
      <w:bookmarkEnd w:id="94"/>
      <w:bookmarkEnd w:id="95"/>
      <w:bookmarkEnd w:id="96"/>
      <w:bookmarkEnd w:id="97"/>
      <w:r>
        <w:rPr>
          <w:rFonts w:hint="eastAsia"/>
          <w:color w:val="000000" w:themeColor="text1"/>
          <w:highlight w:val="none"/>
          <w14:textFill>
            <w14:solidFill>
              <w14:schemeClr w14:val="tx1"/>
            </w14:solidFill>
          </w14:textFill>
        </w:rPr>
        <w:t>合格的投标人</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bookmarkStart w:id="105" w:name="_Toc60631626"/>
      <w:bookmarkStart w:id="106" w:name="_Toc73521553"/>
      <w:bookmarkStart w:id="107" w:name="_Toc73521641"/>
      <w:bookmarkStart w:id="108" w:name="_Toc60560631"/>
      <w:bookmarkStart w:id="109" w:name="_Toc100052370"/>
      <w:bookmarkStart w:id="110" w:name="_Toc73518123"/>
      <w:bookmarkStart w:id="111" w:name="_Toc73517645"/>
      <w:r>
        <w:rPr>
          <w:rFonts w:hint="eastAsia"/>
          <w:color w:val="000000" w:themeColor="text1"/>
          <w:szCs w:val="21"/>
          <w:highlight w:val="none"/>
          <w14:textFill>
            <w14:solidFill>
              <w14:schemeClr w14:val="tx1"/>
            </w14:solidFill>
          </w14:textFill>
        </w:rPr>
        <w:t>5.1 投标人是响应招标并且符合招标文件规定资格条件和参加投标竞争的法人、其他组织或者自然人。</w:t>
      </w:r>
    </w:p>
    <w:p>
      <w:pPr>
        <w:widowControl w:val="0"/>
        <w:shd w:val="clear" w:color="auto" w:fill="auto"/>
        <w:tabs>
          <w:tab w:val="clear" w:pos="426"/>
        </w:tabs>
        <w:autoSpaceDE w:val="0"/>
        <w:autoSpaceDN w:val="0"/>
        <w:rPr>
          <w:color w:val="000000" w:themeColor="text1"/>
          <w:szCs w:val="21"/>
          <w:highlight w:val="none"/>
          <w:lang w:eastAsia="zh-TW"/>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 </w:t>
      </w:r>
      <w:r>
        <w:rPr>
          <w:rFonts w:hint="eastAsia"/>
          <w:color w:val="000000" w:themeColor="text1"/>
          <w:szCs w:val="21"/>
          <w:highlight w:val="none"/>
          <w:lang w:eastAsia="zh-TW"/>
          <w14:textFill>
            <w14:solidFill>
              <w14:schemeClr w14:val="tx1"/>
            </w14:solidFill>
          </w14:textFill>
        </w:rPr>
        <w:t>合格的投标人</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5.2.1 </w:t>
      </w:r>
      <w:r>
        <w:rPr>
          <w:color w:val="000000" w:themeColor="text1"/>
          <w:szCs w:val="21"/>
          <w:highlight w:val="none"/>
          <w14:textFill>
            <w14:solidFill>
              <w14:schemeClr w14:val="tx1"/>
            </w14:solidFill>
          </w14:textFill>
        </w:rPr>
        <w:t>具有独立承担民事责任的能力。</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5.2.2 </w:t>
      </w:r>
      <w:r>
        <w:rPr>
          <w:color w:val="000000" w:themeColor="text1"/>
          <w:szCs w:val="21"/>
          <w:highlight w:val="none"/>
          <w14:textFill>
            <w14:solidFill>
              <w14:schemeClr w14:val="tx1"/>
            </w14:solidFill>
          </w14:textFill>
        </w:rPr>
        <w:t>具有良好的商业信誉和健全的财务会计制度</w:t>
      </w:r>
      <w:r>
        <w:rPr>
          <w:rFonts w:hint="eastAsia"/>
          <w:color w:val="000000" w:themeColor="text1"/>
          <w:szCs w:val="21"/>
          <w:highlight w:val="none"/>
          <w14:textFill>
            <w14:solidFill>
              <w14:schemeClr w14:val="tx1"/>
            </w14:solidFill>
          </w14:textFill>
        </w:rPr>
        <w:t>。</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5.2.3 </w:t>
      </w:r>
      <w:r>
        <w:rPr>
          <w:color w:val="000000" w:themeColor="text1"/>
          <w:szCs w:val="21"/>
          <w:highlight w:val="none"/>
          <w14:textFill>
            <w14:solidFill>
              <w14:schemeClr w14:val="tx1"/>
            </w14:solidFill>
          </w14:textFill>
        </w:rPr>
        <w:t>具有履行合同所必需的设备和专业技术能力</w:t>
      </w:r>
      <w:r>
        <w:rPr>
          <w:rFonts w:hint="eastAsia"/>
          <w:color w:val="000000" w:themeColor="text1"/>
          <w:szCs w:val="21"/>
          <w:highlight w:val="none"/>
          <w14:textFill>
            <w14:solidFill>
              <w14:schemeClr w14:val="tx1"/>
            </w14:solidFill>
          </w14:textFill>
        </w:rPr>
        <w:t>。</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5.2.4 </w:t>
      </w:r>
      <w:r>
        <w:rPr>
          <w:color w:val="000000" w:themeColor="text1"/>
          <w:szCs w:val="21"/>
          <w:highlight w:val="none"/>
          <w14:textFill>
            <w14:solidFill>
              <w14:schemeClr w14:val="tx1"/>
            </w14:solidFill>
          </w14:textFill>
        </w:rPr>
        <w:t>有依法缴纳税收和社会保障资金的良好记录</w:t>
      </w:r>
      <w:r>
        <w:rPr>
          <w:rFonts w:hint="eastAsia"/>
          <w:color w:val="000000" w:themeColor="text1"/>
          <w:szCs w:val="21"/>
          <w:highlight w:val="none"/>
          <w14:textFill>
            <w14:solidFill>
              <w14:schemeClr w14:val="tx1"/>
            </w14:solidFill>
          </w14:textFill>
        </w:rPr>
        <w:t>。</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5.2.5 </w:t>
      </w:r>
      <w:r>
        <w:rPr>
          <w:color w:val="000000" w:themeColor="text1"/>
          <w:szCs w:val="21"/>
          <w:highlight w:val="none"/>
          <w14:textFill>
            <w14:solidFill>
              <w14:schemeClr w14:val="tx1"/>
            </w14:solidFill>
          </w14:textFill>
        </w:rPr>
        <w:t>参加政府采购活动前三年内，在经营活动中没有重大违法记录</w:t>
      </w:r>
      <w:r>
        <w:rPr>
          <w:rFonts w:hint="eastAsia"/>
          <w:color w:val="000000" w:themeColor="text1"/>
          <w:szCs w:val="21"/>
          <w:highlight w:val="none"/>
          <w14:textFill>
            <w14:solidFill>
              <w14:schemeClr w14:val="tx1"/>
            </w14:solidFill>
          </w14:textFill>
        </w:rPr>
        <w:t>。</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5.2.6 </w:t>
      </w:r>
      <w:r>
        <w:rPr>
          <w:color w:val="000000" w:themeColor="text1"/>
          <w:szCs w:val="21"/>
          <w:highlight w:val="none"/>
          <w14:textFill>
            <w14:solidFill>
              <w14:schemeClr w14:val="tx1"/>
            </w14:solidFill>
          </w14:textFill>
        </w:rPr>
        <w:t>法律、行政法规规定的其他条件</w:t>
      </w:r>
      <w:r>
        <w:rPr>
          <w:rFonts w:hint="eastAsia"/>
          <w:color w:val="000000" w:themeColor="text1"/>
          <w:szCs w:val="21"/>
          <w:highlight w:val="none"/>
          <w14:textFill>
            <w14:solidFill>
              <w14:schemeClr w14:val="tx1"/>
            </w14:solidFill>
          </w14:textFill>
        </w:rPr>
        <w:t>。</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5.2.7 只有在法律上和财务上独立、合法运作并独立于采购人和政府采购代理机构的供货商才能参加投标。</w:t>
      </w:r>
    </w:p>
    <w:p>
      <w:pPr>
        <w:widowControl w:val="0"/>
        <w:shd w:val="clear" w:color="auto" w:fill="auto"/>
        <w:tabs>
          <w:tab w:val="clear" w:pos="426"/>
        </w:tabs>
        <w:autoSpaceDE w:val="0"/>
        <w:autoSpaceDN w:val="0"/>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5.2.9 符合</w:t>
      </w:r>
      <w:r>
        <w:rPr>
          <w:rFonts w:hint="eastAsia" w:cs="黑体"/>
          <w:color w:val="000000" w:themeColor="text1"/>
          <w:szCs w:val="21"/>
          <w:highlight w:val="none"/>
          <w14:textFill>
            <w14:solidFill>
              <w14:schemeClr w14:val="tx1"/>
            </w14:solidFill>
          </w14:textFill>
        </w:rPr>
        <w:t>第一章采购公告“投标人资格要求”</w:t>
      </w:r>
      <w:r>
        <w:rPr>
          <w:rFonts w:hint="eastAsia"/>
          <w:color w:val="000000" w:themeColor="text1"/>
          <w:szCs w:val="21"/>
          <w:highlight w:val="none"/>
          <w14:textFill>
            <w14:solidFill>
              <w14:schemeClr w14:val="tx1"/>
            </w14:solidFill>
          </w14:textFill>
        </w:rPr>
        <w:t>的条款</w:t>
      </w:r>
      <w:r>
        <w:rPr>
          <w:rFonts w:hint="eastAsia" w:cs="黑体"/>
          <w:color w:val="000000" w:themeColor="text1"/>
          <w:szCs w:val="21"/>
          <w:highlight w:val="none"/>
          <w14:textFill>
            <w14:solidFill>
              <w14:schemeClr w14:val="tx1"/>
            </w14:solidFill>
          </w14:textFill>
        </w:rPr>
        <w:t>。</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5.3 中标人是指经法定程序确定并授予合同的投标人。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6．联合体投标</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　以下有关联合体投标的条款仅适用于允许投标人组成联合体投标的项目。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　由两个或两个以上的自然人、法人或者其他组织可以组成一个联合体，以一个供应商的身份共同投标时，应符合以下原则：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w:t>
      </w:r>
      <w:r>
        <w:rPr>
          <w:rFonts w:hint="eastAsia"/>
          <w:bCs/>
          <w:color w:val="000000" w:themeColor="text1"/>
          <w:highlight w:val="none"/>
          <w14:textFill>
            <w14:solidFill>
              <w14:schemeClr w14:val="tx1"/>
            </w14:solidFill>
          </w14:textFill>
        </w:rPr>
        <w:t>1投标联合体应满足采购公告有关投标人资格要求中对联合体的要求；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6.2.2对于采购公告中所要求投标人应具有的某一资质，若联合体各方均具有，则将以联合体各方中最低的资质等级作为联合体在这一资质条件上的资质等级；联合体各方的不同资质可优势互补。</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6.2.3投标人的投标文件及中标后签署的合同协议对联合体各方均具法律约束力；</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6.2.4联合体各方应当签订共同投标协议，明确约定各方拟承担的工作和责任，并将该共同投标协议随投标文件一并递交给政府采购代理机构；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6.2.5联合体的各方应当共同推荐一联合体投标授权代表人，由联合体各方提交一份授权书，证明其有资格代表联合体各方签署投标文件，该授权书作为投标文件的组成部分一并提交给政府采购代理机构；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6.2.7除非另有规定或说明，本须知中“投标人”一词亦指联合体各方。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 合格的服务和货物</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7.1 “服务” 是指投标人按招标文件规定完成的全部服务内容，其中包括完成服务所需的货物，及须承担的技术支持、培训和其它伴随服务。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7.2 “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7.3 投标人提供的所有服务，其质量、技术等特征必须符合国家、行业现行法律、法规的相关标准和《中华人民共和国政府采购法》的有关规定及用户需求。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7.4 采购人有权拒绝接受任何不合格的服务，由此产生的费用及相关后果均由供应商自行承担。</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8．投标费用</w:t>
      </w:r>
      <w:bookmarkEnd w:id="105"/>
      <w:bookmarkEnd w:id="106"/>
      <w:bookmarkEnd w:id="107"/>
      <w:bookmarkEnd w:id="108"/>
      <w:bookmarkEnd w:id="109"/>
      <w:bookmarkEnd w:id="110"/>
      <w:bookmarkEnd w:id="111"/>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不论投标结果如何，投标人应承担其编制投标文件与递交投标文件所涉及的一切费用。</w:t>
      </w:r>
      <w:r>
        <w:rPr>
          <w:rFonts w:hint="eastAsia"/>
          <w:color w:val="000000" w:themeColor="text1"/>
          <w:szCs w:val="21"/>
          <w:highlight w:val="none"/>
          <w:lang w:eastAsia="zh-TW"/>
          <w14:textFill>
            <w14:solidFill>
              <w14:schemeClr w14:val="tx1"/>
            </w14:solidFill>
          </w14:textFill>
        </w:rPr>
        <w:t>不论投标的结果如何</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TW"/>
          <w14:textFill>
            <w14:solidFill>
              <w14:schemeClr w14:val="tx1"/>
            </w14:solidFill>
          </w14:textFill>
        </w:rPr>
        <w:t>招标采购单位均无义务和责任承担这些费用</w:t>
      </w:r>
      <w:r>
        <w:rPr>
          <w:rFonts w:hint="eastAsia"/>
          <w:color w:val="000000" w:themeColor="text1"/>
          <w:szCs w:val="21"/>
          <w:highlight w:val="none"/>
          <w14:textFill>
            <w14:solidFill>
              <w14:schemeClr w14:val="tx1"/>
            </w14:solidFill>
          </w14:textFill>
        </w:rPr>
        <w:t>。</w:t>
      </w:r>
    </w:p>
    <w:p>
      <w:pPr>
        <w:tabs>
          <w:tab w:val="clear" w:pos="426"/>
        </w:tabs>
        <w:rPr>
          <w:color w:val="000000" w:themeColor="text1"/>
          <w:highlight w:val="none"/>
          <w14:textFill>
            <w14:solidFill>
              <w14:schemeClr w14:val="tx1"/>
            </w14:solidFill>
          </w14:textFill>
        </w:rPr>
      </w:pPr>
      <w:bookmarkStart w:id="112" w:name="_Toc73517646"/>
      <w:bookmarkStart w:id="113" w:name="_Toc60560632"/>
      <w:bookmarkStart w:id="114" w:name="_Toc100052371"/>
      <w:bookmarkStart w:id="115" w:name="_Toc73521554"/>
      <w:bookmarkStart w:id="116" w:name="_Toc60631627"/>
      <w:bookmarkStart w:id="117" w:name="_Toc73518124"/>
      <w:bookmarkStart w:id="118" w:name="_Toc73521642"/>
      <w:r>
        <w:rPr>
          <w:rFonts w:hint="eastAsia"/>
          <w:color w:val="000000" w:themeColor="text1"/>
          <w:highlight w:val="none"/>
          <w14:textFill>
            <w14:solidFill>
              <w14:schemeClr w14:val="tx1"/>
            </w14:solidFill>
          </w14:textFill>
        </w:rPr>
        <w:t>9．踏勘现场</w:t>
      </w:r>
      <w:bookmarkEnd w:id="112"/>
      <w:bookmarkEnd w:id="113"/>
      <w:bookmarkEnd w:id="114"/>
      <w:bookmarkEnd w:id="115"/>
      <w:bookmarkEnd w:id="116"/>
      <w:bookmarkEnd w:id="117"/>
      <w:bookmarkEnd w:id="118"/>
    </w:p>
    <w:p>
      <w:pPr>
        <w:tabs>
          <w:tab w:val="clear" w:pos="426"/>
        </w:tabs>
        <w:rPr>
          <w:color w:val="000000" w:themeColor="text1"/>
          <w:highlight w:val="none"/>
          <w14:textFill>
            <w14:solidFill>
              <w14:schemeClr w14:val="tx1"/>
            </w14:solidFill>
          </w14:textFill>
        </w:rPr>
      </w:pPr>
      <w:bookmarkStart w:id="119" w:name="_Toc78260681"/>
      <w:bookmarkStart w:id="120" w:name="_Toc100052372"/>
      <w:r>
        <w:rPr>
          <w:rFonts w:hint="eastAsia"/>
          <w:color w:val="000000" w:themeColor="text1"/>
          <w:highlight w:val="none"/>
          <w14:textFill>
            <w14:solidFill>
              <w14:schemeClr w14:val="tx1"/>
            </w14:solidFill>
          </w14:textFill>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9.2投标人及其人员经过采购单位的允许，可以踏勘目的进入采购单位的项目现场。若本项目招标文件要求投标人于统一时间地点踏勘现场的，投标人按时前往。</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9.3采购单位必须通过采购代理机构向投标人提供有关现场的资料和数据。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9.4任何人或任何组织在踏勘现场时向投标人提交的任何书面或口头上的资料，未经采购代理机构在网上发布或书面通知，均作无效处理。采购代理机构对投标人由此而做出的推论、理解和结论概不负责。</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9.5 未参与现场踏勘不作为否定投标人资格的理由。</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10．招标</w:t>
      </w:r>
      <w:bookmarkEnd w:id="119"/>
      <w:r>
        <w:rPr>
          <w:rFonts w:hint="eastAsia"/>
          <w:color w:val="000000" w:themeColor="text1"/>
          <w:highlight w:val="none"/>
          <w14:textFill>
            <w14:solidFill>
              <w14:schemeClr w14:val="tx1"/>
            </w14:solidFill>
          </w14:textFill>
        </w:rPr>
        <w:t>答疑</w:t>
      </w:r>
      <w:bookmarkEnd w:id="120"/>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10.1招标答疑的目的是澄清、解答投标人在查阅招标文件后或现场踏勘中可能提出的与投标有关的疑问或询问。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10.2投标人提出的与投标有关的问题须在招标文件规定的答疑截止时间前以 “质疑函</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的形式提交给采购代理机构，质疑函应该加盖质疑单位公章。</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10.3采购代理机构对疑问所做出的澄清和解答，以书面答复（包括网站发布信息）为准。答疑纪要的有效性规定按照本通用条款第13</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款规定执行。</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10.4如采购代理机构认为有必要组织现场答疑会，投标人应按照招标文件规定的时间或采购代理机构另行书面通知（包括网站发布的通知）的时间和地点，参与现场答疑会。</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10.5未参与招标答疑不作为否定投标人资格的理由。</w:t>
      </w:r>
    </w:p>
    <w:p>
      <w:pPr>
        <w:pStyle w:val="6"/>
        <w:tabs>
          <w:tab w:val="clear" w:pos="426"/>
        </w:tabs>
        <w:rPr>
          <w:color w:val="000000" w:themeColor="text1"/>
          <w:highlight w:val="none"/>
          <w14:textFill>
            <w14:solidFill>
              <w14:schemeClr w14:val="tx1"/>
            </w14:solidFill>
          </w14:textFill>
        </w:rPr>
      </w:pPr>
      <w:bookmarkStart w:id="121" w:name="bt招标文件"/>
      <w:bookmarkEnd w:id="121"/>
      <w:bookmarkStart w:id="122" w:name="_Toc101074878"/>
      <w:bookmarkStart w:id="123" w:name="_Toc432592822"/>
      <w:bookmarkStart w:id="124" w:name="_Toc73521644"/>
      <w:bookmarkStart w:id="125" w:name="_Toc73521556"/>
      <w:bookmarkStart w:id="126" w:name="_Toc398220530"/>
      <w:bookmarkStart w:id="127" w:name="_Toc73518126"/>
      <w:bookmarkStart w:id="128" w:name="_Toc12701"/>
      <w:bookmarkStart w:id="129" w:name="_Toc100052373"/>
      <w:bookmarkStart w:id="130" w:name="_Toc3628665"/>
      <w:bookmarkStart w:id="131" w:name="_Toc73517648"/>
      <w:r>
        <w:rPr>
          <w:rFonts w:hint="eastAsia"/>
          <w:color w:val="000000" w:themeColor="text1"/>
          <w:highlight w:val="none"/>
          <w14:textFill>
            <w14:solidFill>
              <w14:schemeClr w14:val="tx1"/>
            </w14:solidFill>
          </w14:textFill>
        </w:rPr>
        <w:t>第二章 招标文件</w:t>
      </w:r>
      <w:bookmarkEnd w:id="122"/>
      <w:bookmarkEnd w:id="123"/>
      <w:bookmarkEnd w:id="124"/>
      <w:bookmarkEnd w:id="125"/>
      <w:bookmarkEnd w:id="126"/>
      <w:bookmarkEnd w:id="127"/>
      <w:bookmarkEnd w:id="128"/>
      <w:bookmarkEnd w:id="129"/>
      <w:bookmarkEnd w:id="130"/>
      <w:bookmarkEnd w:id="131"/>
    </w:p>
    <w:p>
      <w:pPr>
        <w:tabs>
          <w:tab w:val="clear" w:pos="426"/>
        </w:tabs>
        <w:rPr>
          <w:color w:val="000000" w:themeColor="text1"/>
          <w:highlight w:val="none"/>
          <w14:textFill>
            <w14:solidFill>
              <w14:schemeClr w14:val="tx1"/>
            </w14:solidFill>
          </w14:textFill>
        </w:rPr>
      </w:pPr>
      <w:bookmarkStart w:id="132" w:name="_Toc73521645"/>
      <w:bookmarkStart w:id="133" w:name="_Toc73517649"/>
      <w:bookmarkStart w:id="134" w:name="_Toc100052374"/>
      <w:bookmarkStart w:id="135" w:name="_Toc73518127"/>
      <w:bookmarkStart w:id="136" w:name="_Toc73521557"/>
      <w:r>
        <w:rPr>
          <w:rFonts w:hint="eastAsia"/>
          <w:color w:val="000000" w:themeColor="text1"/>
          <w:highlight w:val="none"/>
          <w14:textFill>
            <w14:solidFill>
              <w14:schemeClr w14:val="tx1"/>
            </w14:solidFill>
          </w14:textFill>
        </w:rPr>
        <w:t>11．招标文件的编制与组成</w:t>
      </w:r>
      <w:bookmarkEnd w:id="132"/>
      <w:bookmarkEnd w:id="133"/>
      <w:bookmarkEnd w:id="134"/>
      <w:bookmarkEnd w:id="135"/>
      <w:bookmarkEnd w:id="136"/>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11.1招标文件除以下内容外，采购代理机构在招标（或谈判）期间发出的答疑纪要和其他补充修改函件，均是招标文件的组成部分，对投标人起约束作用；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招标文件包括下列内容：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项目关键信息</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评标信息</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第一册  专用条款</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  采购公告</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第二章  投标须知前附表</w:t>
      </w:r>
    </w:p>
    <w:p>
      <w:pPr>
        <w:numPr>
          <w:ilvl w:val="0"/>
          <w:numId w:val="40"/>
        </w:num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项目需求</w:t>
      </w:r>
    </w:p>
    <w:p>
      <w:pPr>
        <w:numPr>
          <w:ilvl w:val="0"/>
          <w:numId w:val="40"/>
        </w:num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合同条款及格式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第五章  投标文件格式、附件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第二册  通用条款</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  总则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第二章  招标文件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  投标文件的编制与递交</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  开标</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第五章  评标要求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第六章  评标程序及评标方法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第七章  定标及公示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第八章  公开招标失败的后续处理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第九章  合同的授予与备案</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第十章  质疑处理</w:t>
      </w:r>
    </w:p>
    <w:p>
      <w:pPr>
        <w:tabs>
          <w:tab w:val="clear" w:pos="426"/>
        </w:tabs>
        <w:rPr>
          <w:color w:val="000000" w:themeColor="text1"/>
          <w:highlight w:val="none"/>
          <w14:textFill>
            <w14:solidFill>
              <w14:schemeClr w14:val="tx1"/>
            </w14:solidFill>
          </w14:textFill>
        </w:rPr>
      </w:pPr>
      <w:bookmarkStart w:id="137" w:name="_Toc60560636"/>
      <w:bookmarkStart w:id="138" w:name="_Toc73521646"/>
      <w:bookmarkStart w:id="139" w:name="_Toc60631631"/>
      <w:bookmarkStart w:id="140" w:name="_Toc73518128"/>
      <w:bookmarkStart w:id="141" w:name="_Toc73521558"/>
      <w:bookmarkStart w:id="142" w:name="_Toc100052375"/>
      <w:bookmarkStart w:id="143" w:name="_Toc73517650"/>
      <w:bookmarkStart w:id="144" w:name="_Toc100052376"/>
      <w:bookmarkStart w:id="145" w:name="_Toc73521559"/>
      <w:bookmarkStart w:id="146" w:name="_Toc73521647"/>
      <w:bookmarkStart w:id="147" w:name="_Toc60631632"/>
      <w:bookmarkStart w:id="148" w:name="_Toc73518129"/>
      <w:bookmarkStart w:id="149" w:name="_Toc60560637"/>
      <w:bookmarkStart w:id="150" w:name="_Toc73517651"/>
      <w:r>
        <w:rPr>
          <w:rFonts w:hint="eastAsia"/>
          <w:color w:val="000000" w:themeColor="text1"/>
          <w:highlight w:val="none"/>
          <w14:textFill>
            <w14:solidFill>
              <w14:schemeClr w14:val="tx1"/>
            </w14:solidFill>
          </w14:textFill>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11.3</w:t>
      </w:r>
      <w:r>
        <w:rPr>
          <w:rFonts w:hint="eastAsia"/>
          <w:color w:val="000000" w:themeColor="text1"/>
          <w:highlight w:val="none"/>
          <w14:textFill>
            <w14:solidFill>
              <w14:schemeClr w14:val="tx1"/>
            </w14:solidFill>
          </w14:textFill>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12．招标文件的澄清</w:t>
      </w:r>
      <w:bookmarkEnd w:id="137"/>
      <w:bookmarkEnd w:id="138"/>
      <w:bookmarkEnd w:id="139"/>
      <w:bookmarkEnd w:id="140"/>
      <w:bookmarkEnd w:id="141"/>
      <w:bookmarkEnd w:id="142"/>
      <w:bookmarkEnd w:id="143"/>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12.2对于没有提出澄清又参与了该项目投标的供应商将被视为完全认同该招标文件（含澄清纪要），投标截止期后不再受理针对招标文件的相关质疑或投诉。</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 对招标文件中描述有歧意或前后不一致的地方，评标委员会有权进行评判，但对同一条款的评判应适用于每个投标人。</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3．招标文件的修改</w:t>
      </w:r>
      <w:bookmarkEnd w:id="144"/>
      <w:bookmarkEnd w:id="145"/>
      <w:bookmarkEnd w:id="146"/>
      <w:bookmarkEnd w:id="147"/>
      <w:bookmarkEnd w:id="148"/>
      <w:bookmarkEnd w:id="149"/>
      <w:bookmarkEnd w:id="150"/>
    </w:p>
    <w:p>
      <w:pPr>
        <w:tabs>
          <w:tab w:val="clear" w:pos="426"/>
        </w:tabs>
        <w:rPr>
          <w:color w:val="000000" w:themeColor="text1"/>
          <w:highlight w:val="none"/>
          <w14:textFill>
            <w14:solidFill>
              <w14:schemeClr w14:val="tx1"/>
            </w14:solidFill>
          </w14:textFill>
        </w:rPr>
      </w:pPr>
      <w:bookmarkStart w:id="151" w:name="bt投标文件"/>
      <w:bookmarkEnd w:id="151"/>
      <w:bookmarkStart w:id="152" w:name="_Toc73518130"/>
      <w:bookmarkStart w:id="153" w:name="_Toc101074879"/>
      <w:bookmarkStart w:id="154" w:name="_Toc73521648"/>
      <w:bookmarkStart w:id="155" w:name="_Toc73521560"/>
      <w:bookmarkStart w:id="156" w:name="_Toc100052377"/>
      <w:bookmarkStart w:id="157" w:name="_Toc73517652"/>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3.1招标文件发出后，在投标截止日期前任何时候，确需要变更招标内容的，采购代理机构可主动地或在解答投标人提出的澄清问题时对招标文件进行修改；</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3.2招标文件的修改以书面形式（包括网站公开发布方式）发送给所有投标人，招标文件的修改内容作为招标文件的组成部分，并具有约束力。</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6"/>
        <w:tabs>
          <w:tab w:val="clear" w:pos="426"/>
        </w:tabs>
        <w:rPr>
          <w:color w:val="000000" w:themeColor="text1"/>
          <w:highlight w:val="none"/>
          <w14:textFill>
            <w14:solidFill>
              <w14:schemeClr w14:val="tx1"/>
            </w14:solidFill>
          </w14:textFill>
        </w:rPr>
      </w:pPr>
      <w:bookmarkStart w:id="158" w:name="_Toc3628666"/>
      <w:bookmarkStart w:id="159" w:name="_Toc432592823"/>
      <w:bookmarkStart w:id="160" w:name="_Toc398220531"/>
      <w:bookmarkStart w:id="161" w:name="_Toc885"/>
      <w:r>
        <w:rPr>
          <w:rFonts w:hint="eastAsia"/>
          <w:color w:val="000000" w:themeColor="text1"/>
          <w:highlight w:val="none"/>
          <w14:textFill>
            <w14:solidFill>
              <w14:schemeClr w14:val="tx1"/>
            </w14:solidFill>
          </w14:textFill>
        </w:rPr>
        <w:t>第三章 投标文件</w:t>
      </w:r>
      <w:bookmarkEnd w:id="152"/>
      <w:bookmarkEnd w:id="153"/>
      <w:bookmarkEnd w:id="154"/>
      <w:bookmarkEnd w:id="155"/>
      <w:bookmarkEnd w:id="156"/>
      <w:bookmarkEnd w:id="157"/>
      <w:r>
        <w:rPr>
          <w:rFonts w:hint="eastAsia"/>
          <w:color w:val="000000" w:themeColor="text1"/>
          <w:highlight w:val="none"/>
          <w14:textFill>
            <w14:solidFill>
              <w14:schemeClr w14:val="tx1"/>
            </w14:solidFill>
          </w14:textFill>
        </w:rPr>
        <w:t>的编制与递交</w:t>
      </w:r>
      <w:bookmarkEnd w:id="158"/>
      <w:bookmarkEnd w:id="159"/>
      <w:bookmarkEnd w:id="160"/>
      <w:bookmarkEnd w:id="161"/>
    </w:p>
    <w:p>
      <w:pPr>
        <w:tabs>
          <w:tab w:val="clear" w:pos="426"/>
        </w:tabs>
        <w:rPr>
          <w:color w:val="000000" w:themeColor="text1"/>
          <w:highlight w:val="none"/>
          <w14:textFill>
            <w14:solidFill>
              <w14:schemeClr w14:val="tx1"/>
            </w14:solidFill>
          </w14:textFill>
        </w:rPr>
      </w:pPr>
      <w:bookmarkStart w:id="162" w:name="_Toc73521561"/>
      <w:bookmarkStart w:id="163" w:name="_Toc60631634"/>
      <w:bookmarkStart w:id="164" w:name="_Toc73518131"/>
      <w:bookmarkStart w:id="165" w:name="_Toc60560639"/>
      <w:bookmarkStart w:id="166" w:name="_Toc73521649"/>
      <w:bookmarkStart w:id="167" w:name="_Toc73517653"/>
      <w:bookmarkStart w:id="168" w:name="_Toc100052378"/>
      <w:r>
        <w:rPr>
          <w:rFonts w:hint="eastAsia"/>
          <w:color w:val="000000" w:themeColor="text1"/>
          <w:highlight w:val="none"/>
          <w14:textFill>
            <w14:solidFill>
              <w14:schemeClr w14:val="tx1"/>
            </w14:solidFill>
          </w14:textFill>
        </w:rPr>
        <w:t>14．投标文件的语言及度量单位</w:t>
      </w:r>
      <w:bookmarkEnd w:id="162"/>
      <w:bookmarkEnd w:id="163"/>
      <w:bookmarkEnd w:id="164"/>
      <w:bookmarkEnd w:id="165"/>
      <w:bookmarkEnd w:id="166"/>
      <w:bookmarkEnd w:id="167"/>
      <w:bookmarkEnd w:id="168"/>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 除技术规范另有规定外，投标文件使用的度量单位，均采用中华人民共和国法定计量单位。</w:t>
      </w:r>
    </w:p>
    <w:p>
      <w:pPr>
        <w:tabs>
          <w:tab w:val="clear" w:pos="426"/>
        </w:tabs>
        <w:rPr>
          <w:color w:val="000000" w:themeColor="text1"/>
          <w:highlight w:val="none"/>
          <w14:textFill>
            <w14:solidFill>
              <w14:schemeClr w14:val="tx1"/>
            </w14:solidFill>
          </w14:textFill>
        </w:rPr>
      </w:pPr>
      <w:bookmarkStart w:id="169" w:name="_Toc73521650"/>
      <w:bookmarkStart w:id="170" w:name="_Toc100052379"/>
      <w:bookmarkStart w:id="171" w:name="_Toc60631635"/>
      <w:bookmarkStart w:id="172" w:name="_Toc73517654"/>
      <w:bookmarkStart w:id="173" w:name="_Toc73518132"/>
      <w:bookmarkStart w:id="174" w:name="_Toc73521562"/>
      <w:bookmarkStart w:id="175" w:name="_Toc60560640"/>
      <w:r>
        <w:rPr>
          <w:rFonts w:hint="eastAsia"/>
          <w:color w:val="000000" w:themeColor="text1"/>
          <w:highlight w:val="none"/>
          <w14:textFill>
            <w14:solidFill>
              <w14:schemeClr w14:val="tx1"/>
            </w14:solidFill>
          </w14:textFill>
        </w:rPr>
        <w:t>15．投标文件的组成</w:t>
      </w:r>
      <w:bookmarkEnd w:id="169"/>
      <w:bookmarkEnd w:id="170"/>
      <w:bookmarkEnd w:id="171"/>
      <w:bookmarkEnd w:id="172"/>
      <w:bookmarkEnd w:id="173"/>
      <w:bookmarkEnd w:id="174"/>
      <w:bookmarkEnd w:id="175"/>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具体内容请详见本项目专用条款的相关内容。</w:t>
      </w:r>
      <w:bookmarkStart w:id="176" w:name="_Toc73517655"/>
      <w:bookmarkStart w:id="177" w:name="投标文件的组成"/>
      <w:bookmarkStart w:id="178" w:name="_Toc60631636"/>
      <w:bookmarkStart w:id="179" w:name="_Toc60560641"/>
      <w:bookmarkStart w:id="180" w:name="_Toc73521651"/>
      <w:bookmarkStart w:id="181" w:name="_Toc73521563"/>
      <w:bookmarkStart w:id="182" w:name="_Toc73518133"/>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 投标文件格式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投标文件包括本通用条款第15条中规定的内容。如招标文件提供了投标文件格式，则投标人提交的投标文件必须毫无例外地使用招标文件所提供的相应格式并统一使用A4篇幅（表格可以按同样格式扩展）。</w:t>
      </w:r>
    </w:p>
    <w:bookmarkEnd w:id="176"/>
    <w:bookmarkEnd w:id="177"/>
    <w:bookmarkEnd w:id="178"/>
    <w:bookmarkEnd w:id="179"/>
    <w:bookmarkEnd w:id="180"/>
    <w:bookmarkEnd w:id="181"/>
    <w:bookmarkEnd w:id="182"/>
    <w:p>
      <w:pPr>
        <w:tabs>
          <w:tab w:val="clear" w:pos="426"/>
        </w:tabs>
        <w:rPr>
          <w:color w:val="000000" w:themeColor="text1"/>
          <w:highlight w:val="none"/>
          <w14:textFill>
            <w14:solidFill>
              <w14:schemeClr w14:val="tx1"/>
            </w14:solidFill>
          </w14:textFill>
        </w:rPr>
      </w:pPr>
      <w:bookmarkStart w:id="183" w:name="_Toc100052382"/>
      <w:bookmarkStart w:id="184" w:name="_Toc60560643"/>
      <w:bookmarkStart w:id="185" w:name="_Toc73518135"/>
      <w:bookmarkStart w:id="186" w:name="_Toc73521653"/>
      <w:bookmarkStart w:id="187" w:name="_Toc73517657"/>
      <w:bookmarkStart w:id="188" w:name="_Toc73521565"/>
      <w:bookmarkStart w:id="189" w:name="_Toc60631638"/>
      <w:r>
        <w:rPr>
          <w:rFonts w:hint="eastAsia"/>
          <w:color w:val="000000" w:themeColor="text1"/>
          <w:highlight w:val="none"/>
          <w14:textFill>
            <w14:solidFill>
              <w14:schemeClr w14:val="tx1"/>
            </w14:solidFill>
          </w14:textFill>
        </w:rPr>
        <w:t>17．投标货币</w:t>
      </w:r>
      <w:bookmarkEnd w:id="183"/>
      <w:bookmarkEnd w:id="184"/>
      <w:bookmarkEnd w:id="185"/>
      <w:bookmarkEnd w:id="186"/>
      <w:bookmarkEnd w:id="187"/>
      <w:bookmarkEnd w:id="188"/>
      <w:bookmarkEnd w:id="189"/>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本项目的投标应以人民币计。</w:t>
      </w:r>
    </w:p>
    <w:p>
      <w:pPr>
        <w:widowControl w:val="0"/>
        <w:shd w:val="clear" w:color="auto" w:fill="auto"/>
        <w:tabs>
          <w:tab w:val="clear" w:pos="426"/>
        </w:tabs>
        <w:autoSpaceDE w:val="0"/>
        <w:autoSpaceDN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 证明投标人合格和资格的文件</w:t>
      </w:r>
    </w:p>
    <w:p>
      <w:pPr>
        <w:widowControl w:val="0"/>
        <w:shd w:val="clear" w:color="auto" w:fill="auto"/>
        <w:tabs>
          <w:tab w:val="clear" w:pos="426"/>
        </w:tabs>
        <w:autoSpaceDE w:val="0"/>
        <w:autoSpaceDN w:val="0"/>
        <w:rPr>
          <w:rFonts w:cs="黑体"/>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18.1 </w:t>
      </w:r>
      <w:r>
        <w:rPr>
          <w:rFonts w:hint="eastAsia"/>
          <w:color w:val="000000" w:themeColor="text1"/>
          <w:szCs w:val="21"/>
          <w:highlight w:val="none"/>
          <w:lang w:eastAsia="zh-TW"/>
          <w14:textFill>
            <w14:solidFill>
              <w14:schemeClr w14:val="tx1"/>
            </w14:solidFill>
          </w14:textFill>
        </w:rPr>
        <w:t>投标人应提交证明其有资格参加投标和中标后有能力履行合同的文件</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TW"/>
          <w14:textFill>
            <w14:solidFill>
              <w14:schemeClr w14:val="tx1"/>
            </w14:solidFill>
          </w14:textFill>
        </w:rPr>
        <w:t>并作为其投标文件的一部分。如果投标人为联合体</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TW"/>
          <w14:textFill>
            <w14:solidFill>
              <w14:schemeClr w14:val="tx1"/>
            </w14:solidFill>
          </w14:textFill>
        </w:rPr>
        <w:t>应提交联合体各方的资格证明文件、</w:t>
      </w:r>
      <w:r>
        <w:rPr>
          <w:rFonts w:hint="eastAsia"/>
          <w:color w:val="000000" w:themeColor="text1"/>
          <w:szCs w:val="21"/>
          <w:highlight w:val="none"/>
          <w14:textFill>
            <w14:solidFill>
              <w14:schemeClr w14:val="tx1"/>
            </w14:solidFill>
          </w14:textFill>
        </w:rPr>
        <w:t>共同投标协议</w:t>
      </w:r>
      <w:r>
        <w:rPr>
          <w:rFonts w:hint="eastAsia"/>
          <w:color w:val="000000" w:themeColor="text1"/>
          <w:szCs w:val="21"/>
          <w:highlight w:val="none"/>
          <w:lang w:eastAsia="zh-TW"/>
          <w14:textFill>
            <w14:solidFill>
              <w14:schemeClr w14:val="tx1"/>
            </w14:solidFill>
          </w14:textFill>
        </w:rPr>
        <w:t>并注明</w:t>
      </w:r>
      <w:r>
        <w:rPr>
          <w:rFonts w:hint="eastAsia"/>
          <w:color w:val="000000" w:themeColor="text1"/>
          <w:szCs w:val="21"/>
          <w:highlight w:val="none"/>
          <w14:textFill>
            <w14:solidFill>
              <w14:schemeClr w14:val="tx1"/>
            </w14:solidFill>
          </w14:textFill>
        </w:rPr>
        <w:t>主体方及各方拟承担的工作和责任。</w:t>
      </w:r>
      <w:r>
        <w:rPr>
          <w:rFonts w:hint="eastAsia"/>
          <w:color w:val="000000" w:themeColor="text1"/>
          <w:szCs w:val="21"/>
          <w:highlight w:val="none"/>
          <w:lang w:eastAsia="zh-TW"/>
          <w14:textFill>
            <w14:solidFill>
              <w14:schemeClr w14:val="tx1"/>
            </w14:solidFill>
          </w14:textFill>
        </w:rPr>
        <w:t>否则</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TW"/>
          <w14:textFill>
            <w14:solidFill>
              <w14:schemeClr w14:val="tx1"/>
            </w14:solidFill>
          </w14:textFill>
        </w:rPr>
        <w:t>将导致其投标</w:t>
      </w:r>
      <w:r>
        <w:rPr>
          <w:rFonts w:hint="eastAsia"/>
          <w:color w:val="000000" w:themeColor="text1"/>
          <w:szCs w:val="21"/>
          <w:highlight w:val="none"/>
          <w14:textFill>
            <w14:solidFill>
              <w14:schemeClr w14:val="tx1"/>
            </w14:solidFill>
          </w14:textFill>
        </w:rPr>
        <w:t>无效。</w:t>
      </w:r>
    </w:p>
    <w:p>
      <w:pPr>
        <w:widowControl w:val="0"/>
        <w:shd w:val="clear" w:color="auto" w:fill="auto"/>
        <w:tabs>
          <w:tab w:val="clear" w:pos="426"/>
        </w:tabs>
        <w:autoSpaceDE w:val="0"/>
        <w:autoSpaceDN w:val="0"/>
        <w:rPr>
          <w:color w:val="000000" w:themeColor="text1"/>
          <w:szCs w:val="21"/>
          <w:highlight w:val="none"/>
          <w:lang w:eastAsia="zh-TW"/>
          <w14:textFill>
            <w14:solidFill>
              <w14:schemeClr w14:val="tx1"/>
            </w14:solidFill>
          </w14:textFill>
        </w:rPr>
      </w:pPr>
      <w:r>
        <w:rPr>
          <w:rFonts w:hint="eastAsia"/>
          <w:color w:val="000000" w:themeColor="text1"/>
          <w:szCs w:val="21"/>
          <w:highlight w:val="none"/>
          <w14:textFill>
            <w14:solidFill>
              <w14:schemeClr w14:val="tx1"/>
            </w14:solidFill>
          </w14:textFill>
        </w:rPr>
        <w:t xml:space="preserve">18.2 </w:t>
      </w:r>
      <w:r>
        <w:rPr>
          <w:rFonts w:hint="eastAsia"/>
          <w:color w:val="000000" w:themeColor="text1"/>
          <w:szCs w:val="21"/>
          <w:highlight w:val="none"/>
          <w:lang w:eastAsia="zh-TW"/>
          <w14:textFill>
            <w14:solidFill>
              <w14:schemeClr w14:val="tx1"/>
            </w14:solidFill>
          </w14:textFill>
        </w:rPr>
        <w:t>投标人提交的资格证明文件应证明其</w:t>
      </w:r>
      <w:r>
        <w:rPr>
          <w:rFonts w:hint="eastAsia"/>
          <w:color w:val="000000" w:themeColor="text1"/>
          <w:szCs w:val="21"/>
          <w:highlight w:val="none"/>
          <w14:textFill>
            <w14:solidFill>
              <w14:schemeClr w14:val="tx1"/>
            </w14:solidFill>
          </w14:textFill>
        </w:rPr>
        <w:t>满足</w:t>
      </w:r>
      <w:r>
        <w:rPr>
          <w:rFonts w:hint="eastAsia"/>
          <w:color w:val="000000" w:themeColor="text1"/>
          <w:szCs w:val="21"/>
          <w:highlight w:val="none"/>
          <w:lang w:eastAsia="zh-TW"/>
          <w14:textFill>
            <w14:solidFill>
              <w14:schemeClr w14:val="tx1"/>
            </w14:solidFill>
          </w14:textFill>
        </w:rPr>
        <w:t>本须知定义的合格投标人。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19．证明投标文件投标技术方案的合格性和符合招标文件规定的文件要求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投标人应提交证明文件证明其投标技术方案项下的货物、工程和服务的合格性符合招标文件规定。该投标技术方案及其证明文件作为投标文件的一部分。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19.2.1主要技术指标和性能的详细说明。</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投标产品从采购单位开始使用至招标文件中规定的周期内正常、连续地使用所必须的备件和专用工具清单，包括备件和专用工具的货源及现行价格。</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19.2.5我国政府机构出具的产品检验和核准证件应为证件正面、背面和附件标注的全部具体内容；产品检验和核准证件应能清晰的阅读、识别和判断，提供原件复印件。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19.3相关资料不符合19.2款要求的，评标委员会有权认定为投标技术方案不合格响应，其相关分数予以扣减或作废标处理。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19.6为保证公平公正，除非另有规定或说明，投标人对同一货物或服务投标时，不得同时提供两套或两套以上的投标方案。</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20．投标文件其他证明文件的要求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20.2本项目涉及提供的有关资质证书，若原有资质证书处于年审期间，投标人提供年审证明的可按原资质投标；若投标人正在申报上一级别资质，在未获批准之前，仍按原级别资质投标。</w:t>
      </w:r>
    </w:p>
    <w:p>
      <w:pPr>
        <w:tabs>
          <w:tab w:val="clear" w:pos="426"/>
        </w:tabs>
        <w:rPr>
          <w:color w:val="000000" w:themeColor="text1"/>
          <w:highlight w:val="none"/>
          <w14:textFill>
            <w14:solidFill>
              <w14:schemeClr w14:val="tx1"/>
            </w14:solidFill>
          </w14:textFill>
        </w:rPr>
      </w:pPr>
      <w:bookmarkStart w:id="190" w:name="_Toc100052383"/>
      <w:bookmarkStart w:id="191" w:name="_Toc73521566"/>
      <w:bookmarkStart w:id="192" w:name="_Toc73518136"/>
      <w:bookmarkStart w:id="193" w:name="_Toc60560644"/>
      <w:bookmarkStart w:id="194" w:name="_Toc60631639"/>
      <w:bookmarkStart w:id="195" w:name="_Toc73521654"/>
      <w:bookmarkStart w:id="196" w:name="_Toc73517658"/>
      <w:r>
        <w:rPr>
          <w:rFonts w:hint="eastAsia"/>
          <w:color w:val="000000" w:themeColor="text1"/>
          <w:highlight w:val="none"/>
          <w14:textFill>
            <w14:solidFill>
              <w14:schemeClr w14:val="tx1"/>
            </w14:solidFill>
          </w14:textFill>
        </w:rPr>
        <w:t>21．投标有效期</w:t>
      </w:r>
      <w:bookmarkEnd w:id="190"/>
      <w:bookmarkEnd w:id="191"/>
      <w:bookmarkEnd w:id="192"/>
      <w:bookmarkEnd w:id="193"/>
      <w:bookmarkEnd w:id="194"/>
      <w:bookmarkEnd w:id="195"/>
      <w:bookmarkEnd w:id="196"/>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21.1 投标有效期为从投标截止之日算起的日历天数，具体见专用条款中投标有效期的天数要求。在此期限内，所有投标文件均保持有效；</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的有效期；</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中标单位的投标书有效期，截止于完成本招标文件规定的全部项目内容，并通过竣工验收及保修结束。</w:t>
      </w:r>
    </w:p>
    <w:p>
      <w:pPr>
        <w:tabs>
          <w:tab w:val="clear" w:pos="426"/>
        </w:tabs>
        <w:rPr>
          <w:color w:val="000000" w:themeColor="text1"/>
          <w:highlight w:val="none"/>
          <w14:textFill>
            <w14:solidFill>
              <w14:schemeClr w14:val="tx1"/>
            </w14:solidFill>
          </w14:textFill>
        </w:rPr>
      </w:pPr>
      <w:bookmarkStart w:id="197" w:name="_Toc73521567"/>
      <w:bookmarkStart w:id="198" w:name="_Toc60631640"/>
      <w:bookmarkStart w:id="199" w:name="_Toc60560645"/>
      <w:bookmarkStart w:id="200" w:name="_Toc73518137"/>
      <w:bookmarkStart w:id="201" w:name="_Toc100052384"/>
      <w:bookmarkStart w:id="202" w:name="_Toc73517659"/>
      <w:bookmarkStart w:id="203" w:name="_Toc73521655"/>
      <w:r>
        <w:rPr>
          <w:rFonts w:hint="eastAsia"/>
          <w:color w:val="000000" w:themeColor="text1"/>
          <w:highlight w:val="none"/>
          <w14:textFill>
            <w14:solidFill>
              <w14:schemeClr w14:val="tx1"/>
            </w14:solidFill>
          </w14:textFill>
        </w:rPr>
        <w:t>22．投标</w:t>
      </w:r>
      <w:bookmarkEnd w:id="197"/>
      <w:bookmarkEnd w:id="198"/>
      <w:bookmarkEnd w:id="199"/>
      <w:bookmarkEnd w:id="200"/>
      <w:bookmarkEnd w:id="201"/>
      <w:bookmarkEnd w:id="202"/>
      <w:bookmarkEnd w:id="203"/>
      <w:r>
        <w:rPr>
          <w:rFonts w:hint="eastAsia"/>
          <w:color w:val="000000" w:themeColor="text1"/>
          <w:highlight w:val="none"/>
          <w14:textFill>
            <w14:solidFill>
              <w14:schemeClr w14:val="tx1"/>
            </w14:solidFill>
          </w14:textFill>
        </w:rPr>
        <w:t>保证金</w:t>
      </w:r>
    </w:p>
    <w:p>
      <w:pPr>
        <w:tabs>
          <w:tab w:val="clear" w:pos="426"/>
        </w:tabs>
        <w:rPr>
          <w:color w:val="000000" w:themeColor="text1"/>
          <w:highlight w:val="none"/>
          <w14:textFill>
            <w14:solidFill>
              <w14:schemeClr w14:val="tx1"/>
            </w14:solidFill>
          </w14:textFill>
        </w:rPr>
      </w:pPr>
      <w:bookmarkStart w:id="204" w:name="_Toc73521656"/>
      <w:bookmarkStart w:id="205" w:name="_Toc73518138"/>
      <w:bookmarkStart w:id="206" w:name="_Toc60631641"/>
      <w:bookmarkStart w:id="207" w:name="_Toc100052385"/>
      <w:bookmarkStart w:id="208" w:name="_Toc73521568"/>
      <w:bookmarkStart w:id="209" w:name="_Toc60560646"/>
      <w:bookmarkStart w:id="210" w:name="_Toc73517660"/>
      <w:r>
        <w:rPr>
          <w:rFonts w:hint="eastAsia"/>
          <w:color w:val="000000" w:themeColor="text1"/>
          <w:highlight w:val="none"/>
          <w14:textFill>
            <w14:solidFill>
              <w14:schemeClr w14:val="tx1"/>
            </w14:solidFill>
          </w14:textFill>
        </w:rPr>
        <w:t>本项目不要求缴纳投标保证金。</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23．投标人的替代方案</w:t>
      </w:r>
      <w:bookmarkEnd w:id="204"/>
      <w:bookmarkEnd w:id="205"/>
      <w:bookmarkEnd w:id="206"/>
      <w:bookmarkEnd w:id="207"/>
      <w:bookmarkEnd w:id="208"/>
      <w:bookmarkEnd w:id="209"/>
      <w:bookmarkEnd w:id="210"/>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23.1投标人所提交的投标文件应完全满足招标文件（包括图纸和技术规范所示的基本技术设计）的要求。除非招标的项目明确允许投标人提交替代方案，否则投标人有关替代方案的条款将不予考虑。</w:t>
      </w:r>
    </w:p>
    <w:p>
      <w:pPr>
        <w:tabs>
          <w:tab w:val="clear" w:pos="426"/>
        </w:tabs>
        <w:rPr>
          <w:bCs/>
          <w:color w:val="000000" w:themeColor="text1"/>
          <w:sz w:val="30"/>
          <w:szCs w:val="30"/>
          <w:highlight w:val="none"/>
          <w14:textFill>
            <w14:solidFill>
              <w14:schemeClr w14:val="tx1"/>
            </w14:solidFill>
          </w14:textFill>
        </w:rPr>
      </w:pPr>
      <w:r>
        <w:rPr>
          <w:rFonts w:hint="eastAsia"/>
          <w:color w:val="000000" w:themeColor="text1"/>
          <w:highlight w:val="none"/>
          <w14:textFill>
            <w14:solidFill>
              <w14:schemeClr w14:val="tx1"/>
            </w14:solidFill>
          </w14:textFill>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1" w:name="_Toc73518144"/>
      <w:bookmarkStart w:id="212" w:name="_Toc100052391"/>
      <w:bookmarkStart w:id="213" w:name="_Toc73517666"/>
      <w:bookmarkStart w:id="214" w:name="_Toc101074881"/>
      <w:bookmarkStart w:id="215" w:name="_Toc73521662"/>
      <w:bookmarkStart w:id="216" w:name="_Toc73521574"/>
    </w:p>
    <w:p>
      <w:pPr>
        <w:tabs>
          <w:tab w:val="clear" w:pos="426"/>
        </w:tabs>
        <w:rPr>
          <w:color w:val="000000" w:themeColor="text1"/>
          <w:highlight w:val="none"/>
          <w14:textFill>
            <w14:solidFill>
              <w14:schemeClr w14:val="tx1"/>
            </w14:solidFill>
          </w14:textFill>
        </w:rPr>
      </w:pPr>
      <w:bookmarkStart w:id="217" w:name="_Toc157847820"/>
      <w:bookmarkStart w:id="218" w:name="_Toc201401576"/>
      <w:bookmarkStart w:id="219" w:name="_Toc201997835"/>
      <w:bookmarkStart w:id="220" w:name="_Toc148954859"/>
      <w:bookmarkStart w:id="221" w:name="_Toc148778157"/>
      <w:bookmarkStart w:id="222" w:name="_Toc148954464"/>
      <w:bookmarkStart w:id="223" w:name="_Toc135666815"/>
      <w:bookmarkStart w:id="224" w:name="_Toc148779952"/>
      <w:bookmarkStart w:id="225" w:name="_Toc201401384"/>
      <w:bookmarkStart w:id="226" w:name="_Toc148413300"/>
      <w:bookmarkStart w:id="227" w:name="_Toc187729580"/>
      <w:bookmarkStart w:id="228" w:name="_Toc143658455"/>
      <w:bookmarkStart w:id="229" w:name="_Toc134852021"/>
      <w:bookmarkStart w:id="230" w:name="_Toc163530302"/>
      <w:bookmarkStart w:id="231" w:name="_Toc135666628"/>
      <w:bookmarkStart w:id="232" w:name="_Toc188869280"/>
      <w:bookmarkStart w:id="233" w:name="_Toc98817934"/>
      <w:bookmarkStart w:id="234" w:name="_Toc148780238"/>
      <w:bookmarkStart w:id="235" w:name="_Toc148329801"/>
      <w:r>
        <w:rPr>
          <w:rFonts w:hint="eastAsia"/>
          <w:color w:val="000000" w:themeColor="text1"/>
          <w:highlight w:val="none"/>
          <w14:textFill>
            <w14:solidFill>
              <w14:schemeClr w14:val="tx1"/>
            </w14:solidFill>
          </w14:textFill>
        </w:rPr>
        <w:t>24． 投标文件的密封、标记</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eastAsia"/>
          <w:color w:val="000000" w:themeColor="text1"/>
          <w:highlight w:val="none"/>
          <w14:textFill>
            <w14:solidFill>
              <w14:schemeClr w14:val="tx1"/>
            </w14:solidFill>
          </w14:textFill>
        </w:rPr>
        <w:t>和装订</w:t>
      </w:r>
    </w:p>
    <w:p>
      <w:pPr>
        <w:widowControl w:val="0"/>
        <w:shd w:val="clear" w:color="auto" w:fill="auto"/>
        <w:tabs>
          <w:tab w:val="clear" w:pos="426"/>
        </w:tabs>
        <w:autoSpaceDE w:val="0"/>
        <w:autoSpaceDN w:val="0"/>
        <w:rPr>
          <w:rFonts w:cs="黑体"/>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24.1 </w:t>
      </w:r>
      <w:r>
        <w:rPr>
          <w:rFonts w:hint="eastAsia" w:cs="黑体"/>
          <w:bCs/>
          <w:color w:val="000000" w:themeColor="text1"/>
          <w:szCs w:val="21"/>
          <w:highlight w:val="none"/>
          <w14:textFill>
            <w14:solidFill>
              <w14:schemeClr w14:val="tx1"/>
            </w14:solidFill>
          </w14:textFill>
        </w:rPr>
        <w:t>为方便开标唱标，投标人应单独提交一个密封信封，并在信封上标明“开标信封”的字样，内容包括开标一览表</w:t>
      </w:r>
      <w:r>
        <w:rPr>
          <w:rFonts w:cs="黑体"/>
          <w:bCs/>
          <w:color w:val="000000" w:themeColor="text1"/>
          <w:szCs w:val="21"/>
          <w:highlight w:val="none"/>
          <w14:textFill>
            <w14:solidFill>
              <w14:schemeClr w14:val="tx1"/>
            </w14:solidFill>
          </w14:textFill>
        </w:rPr>
        <w:t>(报价表)、法定代表人证明书、法定代表人授权委托书、被授权人身份证复印件、</w:t>
      </w:r>
      <w:r>
        <w:rPr>
          <w:rFonts w:hint="eastAsia"/>
          <w:color w:val="000000" w:themeColor="text1"/>
          <w:szCs w:val="21"/>
          <w:highlight w:val="none"/>
          <w14:textFill>
            <w14:solidFill>
              <w14:schemeClr w14:val="tx1"/>
            </w14:solidFill>
          </w14:textFill>
        </w:rPr>
        <w:t>投标文件电子光盘</w:t>
      </w:r>
      <w:r>
        <w:rPr>
          <w:rFonts w:hint="eastAsia" w:cs="黑体"/>
          <w:bCs/>
          <w:color w:val="000000" w:themeColor="text1"/>
          <w:szCs w:val="21"/>
          <w:highlight w:val="none"/>
          <w14:textFill>
            <w14:solidFill>
              <w14:schemeClr w14:val="tx1"/>
            </w14:solidFill>
          </w14:textFill>
        </w:rPr>
        <w:t>，若本项目（或包组）接受联合体投标，则联合体投标，应将各方共同签署的《联合投标协议》和《投标联合体授权主体方协议书》一并提交。开标信封是投标文件的组成部分。</w:t>
      </w:r>
    </w:p>
    <w:p>
      <w:pPr>
        <w:tabs>
          <w:tab w:val="clear" w:pos="426"/>
        </w:tabs>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24.2 投标文件为纸质投标文件，含正本和副本，投标文件应标明项目编号、招标项目名称及“正本”或“副本”。投标文件的所有内容应按A4篇幅装订成一册，装订应牢固不可拆卸。装订好的投标文件密封包装在一个外密封袋中，并在外密封袋上注明：</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w:t>
      </w:r>
      <w:r>
        <w:rPr>
          <w:color w:val="000000" w:themeColor="text1"/>
          <w:highlight w:val="non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r>
        <w:rPr>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投标人名称（盖章）：</w:t>
      </w:r>
      <w:r>
        <w:rPr>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投标截止时间：</w:t>
      </w:r>
      <w:r>
        <w:rPr>
          <w:color w:val="000000" w:themeColor="text1"/>
          <w:highlight w:val="none"/>
          <w:u w:val="single"/>
          <w14:textFill>
            <w14:solidFill>
              <w14:schemeClr w14:val="tx1"/>
            </w14:solidFill>
          </w14:textFill>
        </w:rPr>
        <w:t xml:space="preserve">       年      月      日      时      分（前不得开封）</w:t>
      </w:r>
      <w:r>
        <w:rPr>
          <w:rFonts w:hint="eastAsia"/>
          <w:color w:val="000000" w:themeColor="text1"/>
          <w:highlight w:val="none"/>
          <w14:textFill>
            <w14:solidFill>
              <w14:schemeClr w14:val="tx1"/>
            </w14:solidFill>
          </w14:textFill>
        </w:rPr>
        <w:t>。</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24.3  所有投标文件的密封袋的封口处均应加盖投标人公章。</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24.4  对于因标书标识不清、装订不牢、密封不严等导致的不利后果由该投标人自负。</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24.5  投标方应将投标文件按24.1-24.2中的规定进行密封和标记后，按专用条款中采购公告注明的地址送至招标机构。</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24.6  邮寄、电报、电话、传真形式的投标概不接受。</w:t>
      </w:r>
    </w:p>
    <w:p>
      <w:pPr>
        <w:tabs>
          <w:tab w:val="clear" w:pos="426"/>
        </w:tabs>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 xml:space="preserve">24.7  </w:t>
      </w:r>
      <w:r>
        <w:rPr>
          <w:rFonts w:hint="eastAsia"/>
          <w:b/>
          <w:bCs/>
          <w:color w:val="000000" w:themeColor="text1"/>
          <w:szCs w:val="21"/>
          <w:highlight w:val="none"/>
          <w14:textFill>
            <w14:solidFill>
              <w14:schemeClr w14:val="tx1"/>
            </w14:solidFill>
          </w14:textFill>
        </w:rPr>
        <w:t>投标文件电子版：电子光盘一张（投标文件正本盖章后的彩色扫描件，扫描件要求为PDF格式），请将该光盘放在开标信封中，并在光盘上标明项目编号、项目名称及投标人名称。</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25． 投标截止时间</w:t>
      </w:r>
    </w:p>
    <w:p>
      <w:pPr>
        <w:tabs>
          <w:tab w:val="clear" w:pos="426"/>
        </w:tabs>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招标机构在投标人须知第24</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5条规定的地址收到投标书的时间不得迟于“投标人须知前附表”第</w:t>
      </w:r>
      <w:r>
        <w:rPr>
          <w:color w:val="000000" w:themeColor="text1"/>
          <w:szCs w:val="21"/>
          <w:highlight w:val="none"/>
          <w14:textFill>
            <w14:solidFill>
              <w14:schemeClr w14:val="tx1"/>
            </w14:solidFill>
          </w14:textFill>
        </w:rPr>
        <w:t>19</w:t>
      </w:r>
      <w:r>
        <w:rPr>
          <w:rFonts w:hint="eastAsia"/>
          <w:color w:val="000000" w:themeColor="text1"/>
          <w:szCs w:val="21"/>
          <w:highlight w:val="none"/>
          <w14:textFill>
            <w14:solidFill>
              <w14:schemeClr w14:val="tx1"/>
            </w14:solidFill>
          </w14:textFill>
        </w:rPr>
        <w:t>项所规定的时间。</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26．迟交的投标书</w:t>
      </w:r>
    </w:p>
    <w:p>
      <w:pPr>
        <w:tabs>
          <w:tab w:val="clear" w:pos="426"/>
        </w:tabs>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按照本通用条款第25条规定，招标机构将拒绝并原封退回在其规定的投标截止期后收到的任何投标书。</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27． 投标文件的提交和截标时投标文件的数量要求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27.1  投标截止时间和地点。投标人应根据“专用条款”的规定，在投标截止时间前将投标文件密封送达指定地点。未及时送达指定地点及不符合密封、标记、签章、装订要求的投标文件采购代理机构将拒绝接收。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27.2  </w:t>
      </w:r>
      <w:r>
        <w:rPr>
          <w:color w:val="000000" w:themeColor="text1"/>
          <w:highlight w:val="none"/>
          <w14:textFill>
            <w14:solidFill>
              <w14:schemeClr w14:val="tx1"/>
            </w14:solidFill>
          </w14:textFill>
        </w:rPr>
        <w:t>截标时</w:t>
      </w:r>
      <w:r>
        <w:rPr>
          <w:rFonts w:hint="eastAsia"/>
          <w:color w:val="000000" w:themeColor="text1"/>
          <w:highlight w:val="none"/>
          <w14:textFill>
            <w14:solidFill>
              <w14:schemeClr w14:val="tx1"/>
            </w14:solidFill>
          </w14:textFill>
        </w:rPr>
        <w:t>递</w:t>
      </w:r>
      <w:r>
        <w:rPr>
          <w:color w:val="000000" w:themeColor="text1"/>
          <w:highlight w:val="none"/>
          <w14:textFill>
            <w14:solidFill>
              <w14:schemeClr w14:val="tx1"/>
            </w14:solidFill>
          </w14:textFill>
        </w:rPr>
        <w:t>交标书的投标人数</w:t>
      </w:r>
      <w:r>
        <w:rPr>
          <w:rFonts w:hint="eastAsia"/>
          <w:color w:val="000000" w:themeColor="text1"/>
          <w:highlight w:val="none"/>
          <w14:textFill>
            <w14:solidFill>
              <w14:schemeClr w14:val="tx1"/>
            </w14:solidFill>
          </w14:textFill>
        </w:rPr>
        <w:t>量未达到法定家数的，采购代理机构将按法律法规的规定暂停</w:t>
      </w:r>
      <w:r>
        <w:rPr>
          <w:color w:val="000000" w:themeColor="text1"/>
          <w:highlight w:val="none"/>
          <w14:textFill>
            <w14:solidFill>
              <w14:schemeClr w14:val="tx1"/>
            </w14:solidFill>
          </w14:textFill>
        </w:rPr>
        <w:t>开标和评标程序</w:t>
      </w:r>
      <w:r>
        <w:rPr>
          <w:rFonts w:hint="eastAsia"/>
          <w:color w:val="000000" w:themeColor="text1"/>
          <w:highlight w:val="none"/>
          <w14:textFill>
            <w14:solidFill>
              <w14:schemeClr w14:val="tx1"/>
            </w14:solidFill>
          </w14:textFill>
        </w:rPr>
        <w:t>。如导致招标失败，采购人或采购代理机构将不负担因此给</w:t>
      </w:r>
      <w:r>
        <w:rPr>
          <w:color w:val="000000" w:themeColor="text1"/>
          <w:highlight w:val="none"/>
          <w14:textFill>
            <w14:solidFill>
              <w14:schemeClr w14:val="tx1"/>
            </w14:solidFill>
          </w14:textFill>
        </w:rPr>
        <w:t>投标人</w:t>
      </w:r>
      <w:r>
        <w:rPr>
          <w:rFonts w:hint="eastAsia"/>
          <w:color w:val="000000" w:themeColor="text1"/>
          <w:highlight w:val="none"/>
          <w14:textFill>
            <w14:solidFill>
              <w14:schemeClr w14:val="tx1"/>
            </w14:solidFill>
          </w14:textFill>
        </w:rPr>
        <w:t>造成的损失。</w:t>
      </w:r>
    </w:p>
    <w:p>
      <w:pPr>
        <w:tabs>
          <w:tab w:val="clear" w:pos="426"/>
        </w:tabs>
        <w:rPr>
          <w:color w:val="000000" w:themeColor="text1"/>
          <w:highlight w:val="none"/>
          <w14:textFill>
            <w14:solidFill>
              <w14:schemeClr w14:val="tx1"/>
            </w14:solidFill>
          </w14:textFill>
        </w:rPr>
      </w:pPr>
      <w:bookmarkStart w:id="236" w:name="_Toc148329804"/>
      <w:bookmarkStart w:id="237" w:name="_Toc188869283"/>
      <w:bookmarkStart w:id="238" w:name="_Toc201997837"/>
      <w:bookmarkStart w:id="239" w:name="_Toc148413303"/>
      <w:bookmarkStart w:id="240" w:name="_Toc201401386"/>
      <w:bookmarkStart w:id="241" w:name="_Toc135666818"/>
      <w:bookmarkStart w:id="242" w:name="_Toc143658458"/>
      <w:bookmarkStart w:id="243" w:name="_Toc135666631"/>
      <w:bookmarkStart w:id="244" w:name="_Toc98817937"/>
      <w:bookmarkStart w:id="245" w:name="_Toc187729583"/>
      <w:bookmarkStart w:id="246" w:name="_Toc148954862"/>
      <w:bookmarkStart w:id="247" w:name="_Toc163530305"/>
      <w:bookmarkStart w:id="248" w:name="_Toc148780241"/>
      <w:bookmarkStart w:id="249" w:name="_Toc148778160"/>
      <w:bookmarkStart w:id="250" w:name="_Toc134852024"/>
      <w:bookmarkStart w:id="251" w:name="_Toc201401578"/>
      <w:bookmarkStart w:id="252" w:name="_Toc157847823"/>
      <w:bookmarkStart w:id="253" w:name="_Toc148954467"/>
      <w:bookmarkStart w:id="254" w:name="_Toc148779955"/>
      <w:r>
        <w:rPr>
          <w:rFonts w:hint="eastAsia"/>
          <w:color w:val="000000" w:themeColor="text1"/>
          <w:highlight w:val="none"/>
          <w14:textFill>
            <w14:solidFill>
              <w14:schemeClr w14:val="tx1"/>
            </w14:solidFill>
          </w14:textFill>
        </w:rPr>
        <w:t>28．  投标文件的修改或撤回</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28.1  投标人已提交投标文件，规定的投标</w:t>
      </w:r>
      <w:r>
        <w:rPr>
          <w:color w:val="000000" w:themeColor="text1"/>
          <w:highlight w:val="none"/>
          <w14:textFill>
            <w14:solidFill>
              <w14:schemeClr w14:val="tx1"/>
            </w14:solidFill>
          </w14:textFill>
        </w:rPr>
        <w:t>截止</w:t>
      </w:r>
      <w:r>
        <w:rPr>
          <w:rFonts w:hint="eastAsia"/>
          <w:color w:val="000000" w:themeColor="text1"/>
          <w:highlight w:val="none"/>
          <w14:textFill>
            <w14:solidFill>
              <w14:schemeClr w14:val="tx1"/>
            </w14:solidFill>
          </w14:textFill>
        </w:rPr>
        <w:t>时间还未到，投标人可提出对其投标文件的修改或撤回。投标人须提交由投标人代表签名的修改或撤回的书面通知。</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28.2  采购代理机构收到由投标人代表签名的修改或撤回的书面通知并确认后，投标人可对其投标文件进行修改，或是撤回其投标。</w:t>
      </w:r>
    </w:p>
    <w:p>
      <w:pPr>
        <w:tabs>
          <w:tab w:val="clear" w:pos="426"/>
        </w:tabs>
        <w:rPr>
          <w:color w:val="000000" w:themeColor="text1"/>
          <w:highlight w:val="none"/>
          <w14:textFill>
            <w14:solidFill>
              <w14:schemeClr w14:val="tx1"/>
            </w14:solidFill>
          </w14:textFill>
        </w:rPr>
      </w:pPr>
      <w:bookmarkStart w:id="255" w:name="_Toc188869284"/>
      <w:r>
        <w:rPr>
          <w:rFonts w:hint="eastAsia"/>
          <w:color w:val="000000" w:themeColor="text1"/>
          <w:highlight w:val="none"/>
          <w14:textFill>
            <w14:solidFill>
              <w14:schemeClr w14:val="tx1"/>
            </w14:solidFill>
          </w14:textFill>
        </w:rPr>
        <w:t>28.3  投标人的修改文件应按照本招标文件的规定进行编制、密封、标记和提交，并在密封袋上注明“投标修改”。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28.4  投标截止时间之后至投标文件有效期终止之前，投标人不得要求撤回其投标。在此期间撤回投标的，其投标担保将会被没收。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28.5  评标结束后，不论中标与否，投标人均不得收回投标文件。</w:t>
      </w:r>
    </w:p>
    <w:bookmarkEnd w:id="255"/>
    <w:p>
      <w:pPr>
        <w:pStyle w:val="6"/>
        <w:tabs>
          <w:tab w:val="clear" w:pos="426"/>
        </w:tabs>
        <w:rPr>
          <w:color w:val="000000" w:themeColor="text1"/>
          <w:highlight w:val="none"/>
          <w14:textFill>
            <w14:solidFill>
              <w14:schemeClr w14:val="tx1"/>
            </w14:solidFill>
          </w14:textFill>
        </w:rPr>
      </w:pPr>
      <w:bookmarkStart w:id="256" w:name="_Toc17527"/>
      <w:bookmarkStart w:id="257" w:name="_Toc432592824"/>
      <w:bookmarkStart w:id="258" w:name="_Toc3628667"/>
      <w:bookmarkStart w:id="259" w:name="_Toc398220532"/>
      <w:r>
        <w:rPr>
          <w:rFonts w:hint="eastAsia"/>
          <w:color w:val="000000" w:themeColor="text1"/>
          <w:highlight w:val="none"/>
          <w14:textFill>
            <w14:solidFill>
              <w14:schemeClr w14:val="tx1"/>
            </w14:solidFill>
          </w14:textFill>
        </w:rPr>
        <w:t>第四章 开标</w:t>
      </w:r>
      <w:bookmarkEnd w:id="211"/>
      <w:bookmarkEnd w:id="212"/>
      <w:bookmarkEnd w:id="213"/>
      <w:bookmarkEnd w:id="214"/>
      <w:bookmarkEnd w:id="215"/>
      <w:bookmarkEnd w:id="216"/>
      <w:bookmarkEnd w:id="256"/>
      <w:bookmarkEnd w:id="257"/>
      <w:bookmarkEnd w:id="258"/>
      <w:bookmarkEnd w:id="259"/>
    </w:p>
    <w:p>
      <w:pPr>
        <w:tabs>
          <w:tab w:val="clear" w:pos="426"/>
        </w:tabs>
        <w:rPr>
          <w:color w:val="000000" w:themeColor="text1"/>
          <w:highlight w:val="none"/>
          <w14:textFill>
            <w14:solidFill>
              <w14:schemeClr w14:val="tx1"/>
            </w14:solidFill>
          </w14:textFill>
        </w:rPr>
      </w:pPr>
      <w:bookmarkStart w:id="260" w:name="_Toc201401388"/>
      <w:bookmarkStart w:id="261" w:name="_Toc201401580"/>
      <w:bookmarkStart w:id="262" w:name="_Toc201997841"/>
      <w:bookmarkStart w:id="263" w:name="_Toc148779957"/>
      <w:bookmarkStart w:id="264" w:name="_Toc148780243"/>
      <w:bookmarkStart w:id="265" w:name="_Toc163530307"/>
      <w:bookmarkStart w:id="266" w:name="_Toc148954864"/>
      <w:bookmarkStart w:id="267" w:name="_Toc135666820"/>
      <w:bookmarkStart w:id="268" w:name="_Toc143658460"/>
      <w:bookmarkStart w:id="269" w:name="_Toc134852027"/>
      <w:bookmarkStart w:id="270" w:name="_Toc148329806"/>
      <w:bookmarkStart w:id="271" w:name="_Toc187729585"/>
      <w:bookmarkStart w:id="272" w:name="_Toc148413305"/>
      <w:bookmarkStart w:id="273" w:name="_Toc148954469"/>
      <w:bookmarkStart w:id="274" w:name="_Toc157847825"/>
      <w:bookmarkStart w:id="275" w:name="_Toc98817939"/>
      <w:bookmarkStart w:id="276" w:name="_Toc188869286"/>
      <w:bookmarkStart w:id="277" w:name="_Toc148778162"/>
      <w:bookmarkStart w:id="278" w:name="_Toc135666633"/>
      <w:bookmarkStart w:id="279" w:name="_Toc73518146"/>
      <w:bookmarkStart w:id="280" w:name="_Toc73517668"/>
      <w:bookmarkStart w:id="281" w:name="_Toc73521576"/>
      <w:bookmarkStart w:id="282" w:name="_Toc73521664"/>
      <w:bookmarkStart w:id="283" w:name="_Toc101074882"/>
      <w:bookmarkStart w:id="284" w:name="_Toc100052393"/>
      <w:r>
        <w:rPr>
          <w:rFonts w:hint="eastAsia"/>
          <w:color w:val="000000" w:themeColor="text1"/>
          <w:highlight w:val="none"/>
          <w14:textFill>
            <w14:solidFill>
              <w14:schemeClr w14:val="tx1"/>
            </w14:solidFill>
          </w14:textFill>
        </w:rPr>
        <w:t>29．　开标</w:t>
      </w:r>
      <w:bookmarkEnd w:id="260"/>
      <w:bookmarkEnd w:id="261"/>
      <w:bookmarkEnd w:id="262"/>
    </w:p>
    <w:p>
      <w:pPr>
        <w:tabs>
          <w:tab w:val="clear" w:pos="426"/>
        </w:tabs>
        <w:rPr>
          <w:color w:val="000000" w:themeColor="text1"/>
          <w:highlight w:val="none"/>
          <w14:textFill>
            <w14:solidFill>
              <w14:schemeClr w14:val="tx1"/>
            </w14:solidFill>
          </w14:textFill>
        </w:rPr>
      </w:pPr>
      <w:bookmarkStart w:id="285" w:name="_Toc201997842"/>
      <w:bookmarkStart w:id="286" w:name="_Toc201401581"/>
      <w:bookmarkStart w:id="287" w:name="_Toc201401389"/>
      <w:r>
        <w:rPr>
          <w:rFonts w:hint="eastAsia"/>
          <w:color w:val="000000" w:themeColor="text1"/>
          <w:highlight w:val="none"/>
          <w14:textFill>
            <w14:solidFill>
              <w14:schemeClr w14:val="tx1"/>
            </w14:solidFill>
          </w14:textFill>
        </w:rPr>
        <w:t>29.1  采购人在“投标须知前附表”中规定的时间、地点组织公开开标。邀请所有投标人代表参加。不参加开标会的投标人，视为其认可开标程序和结果。</w:t>
      </w:r>
      <w:bookmarkEnd w:id="285"/>
      <w:bookmarkEnd w:id="286"/>
      <w:bookmarkEnd w:id="287"/>
    </w:p>
    <w:p>
      <w:pPr>
        <w:tabs>
          <w:tab w:val="clear" w:pos="426"/>
        </w:tabs>
        <w:rPr>
          <w:color w:val="000000" w:themeColor="text1"/>
          <w:highlight w:val="none"/>
          <w14:textFill>
            <w14:solidFill>
              <w14:schemeClr w14:val="tx1"/>
            </w14:solidFill>
          </w14:textFill>
        </w:rPr>
      </w:pPr>
      <w:bookmarkStart w:id="288" w:name="_Toc201401390"/>
      <w:bookmarkStart w:id="289" w:name="_Toc201997843"/>
      <w:bookmarkStart w:id="290" w:name="_Toc201401582"/>
      <w:r>
        <w:rPr>
          <w:rFonts w:hint="eastAsia"/>
          <w:color w:val="000000" w:themeColor="text1"/>
          <w:highlight w:val="none"/>
          <w14:textFill>
            <w14:solidFill>
              <w14:schemeClr w14:val="tx1"/>
            </w14:solidFill>
          </w14:textFill>
        </w:rPr>
        <w:t>29.2  参加开标会议的投标人只委派一名代表，且必须是本单位法定代表人或授权代表，参加会议人员须提供相应的授权委托书。</w:t>
      </w:r>
    </w:p>
    <w:bookmarkEnd w:id="288"/>
    <w:bookmarkEnd w:id="289"/>
    <w:bookmarkEnd w:id="290"/>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29.3  开标会由采购代理机构主持，开标程序如下：</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29.3.1  采购代理机构核对法人代表或其授权代表身份证明，若不能提供相应的身份证明或不相符，则不能参与开标会议； </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29.3.2  招标机构将按“采购公告”规定的时间和地点组织公开开标。投标人应委派代表参加，参加开标的代表应签名报到以证明出席。</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29.3.3  开标时，招标机构将当众宣读投标人名称、修改和撤回投标的通知、开标一览表（以招标文件规定的开标一览表内容为准）。投标文件中开标一览表内容与投标报价明细表内容不一致的，以开标一览表为准。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除了按照本通用条款第26条规定原封退回的投标之外，开标时将不得拒绝任何投标书。</w:t>
      </w:r>
    </w:p>
    <w:p>
      <w:pPr>
        <w:tabs>
          <w:tab w:val="clear" w:pos="426"/>
        </w:tabs>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 xml:space="preserve">.4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开标时，招标机构仅拆封开标信封。如投标人未单独密封包装开标信封，招标机构有权拆封投标文件。</w:t>
      </w:r>
    </w:p>
    <w:p>
      <w:pPr>
        <w:tabs>
          <w:tab w:val="clear" w:pos="426"/>
        </w:tabs>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3.5</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按照投标人须知第</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8条规定，提交了可接受的“撤回”通知的投标将不予开封。</w:t>
      </w:r>
    </w:p>
    <w:p>
      <w:pPr>
        <w:tabs>
          <w:tab w:val="clear" w:pos="426"/>
        </w:tabs>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3.6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无论如何在开标时没有启封和读出的投标书在评标时将不予考虑。撤回的投标书将原封退回投标人。</w:t>
      </w:r>
    </w:p>
    <w:p>
      <w:pPr>
        <w:tabs>
          <w:tab w:val="clear" w:pos="426"/>
        </w:tabs>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9.3.7</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招标机构将做开标记录，开标记录包括按本通用条款第</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3.3的规定在开标时宣读的全部内容。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29.3.8  供应商在开标过程中知道或者应知其权益受到损害时必须现场明确提出，未明确提出的，即视为认可开标结果。</w:t>
      </w:r>
    </w:p>
    <w:p>
      <w:pPr>
        <w:pStyle w:val="6"/>
        <w:tabs>
          <w:tab w:val="clear" w:pos="426"/>
        </w:tabs>
        <w:rPr>
          <w:color w:val="000000" w:themeColor="text1"/>
          <w:highlight w:val="none"/>
          <w14:textFill>
            <w14:solidFill>
              <w14:schemeClr w14:val="tx1"/>
            </w14:solidFill>
          </w14:textFill>
        </w:rPr>
      </w:pPr>
      <w:bookmarkStart w:id="291" w:name="_Toc432592825"/>
      <w:bookmarkStart w:id="292" w:name="_Toc398220533"/>
      <w:bookmarkStart w:id="293" w:name="_Toc9537"/>
      <w:bookmarkStart w:id="294" w:name="_Toc3628668"/>
      <w:r>
        <w:rPr>
          <w:rFonts w:hint="eastAsia"/>
          <w:color w:val="000000" w:themeColor="text1"/>
          <w:highlight w:val="none"/>
          <w14:textFill>
            <w14:solidFill>
              <w14:schemeClr w14:val="tx1"/>
            </w14:solidFill>
          </w14:textFill>
        </w:rPr>
        <w:t>第五章 评标</w:t>
      </w:r>
      <w:bookmarkEnd w:id="279"/>
      <w:bookmarkEnd w:id="280"/>
      <w:bookmarkEnd w:id="281"/>
      <w:bookmarkEnd w:id="282"/>
      <w:r>
        <w:rPr>
          <w:rFonts w:hint="eastAsia"/>
          <w:color w:val="000000" w:themeColor="text1"/>
          <w:highlight w:val="none"/>
          <w14:textFill>
            <w14:solidFill>
              <w14:schemeClr w14:val="tx1"/>
            </w14:solidFill>
          </w14:textFill>
        </w:rPr>
        <w:t>要求</w:t>
      </w:r>
      <w:bookmarkEnd w:id="283"/>
      <w:bookmarkEnd w:id="284"/>
      <w:bookmarkEnd w:id="291"/>
      <w:bookmarkEnd w:id="292"/>
      <w:bookmarkEnd w:id="293"/>
      <w:bookmarkEnd w:id="294"/>
    </w:p>
    <w:p>
      <w:pPr>
        <w:tabs>
          <w:tab w:val="clear" w:pos="426"/>
        </w:tabs>
        <w:rPr>
          <w:color w:val="000000" w:themeColor="text1"/>
          <w:highlight w:val="none"/>
          <w14:textFill>
            <w14:solidFill>
              <w14:schemeClr w14:val="tx1"/>
            </w14:solidFill>
          </w14:textFill>
        </w:rPr>
      </w:pPr>
      <w:bookmarkStart w:id="295" w:name="bt评标会议"/>
      <w:bookmarkEnd w:id="295"/>
      <w:bookmarkStart w:id="296" w:name="_Toc73517669"/>
      <w:bookmarkStart w:id="297" w:name="_Toc73518147"/>
      <w:bookmarkStart w:id="298" w:name="_Toc100052394"/>
      <w:bookmarkStart w:id="299" w:name="_Toc73521577"/>
      <w:bookmarkStart w:id="300" w:name="_Toc73521665"/>
      <w:r>
        <w:rPr>
          <w:rFonts w:hint="eastAsia"/>
          <w:color w:val="000000" w:themeColor="text1"/>
          <w:highlight w:val="none"/>
          <w14:textFill>
            <w14:solidFill>
              <w14:schemeClr w14:val="tx1"/>
            </w14:solidFill>
          </w14:textFill>
        </w:rPr>
        <w:t>30．评标委员会组成</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30.1开标结束后召开评标会议，评标委员会由采购代理机构依法组建，负责评标活动。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评标委员会的组成及行为规范执行《关于印发</w:t>
      </w:r>
      <w:r>
        <w:rPr>
          <w:color w:val="000000" w:themeColor="text1"/>
          <w:highlight w:val="none"/>
          <w14:textFill>
            <w14:solidFill>
              <w14:schemeClr w14:val="tx1"/>
            </w14:solidFill>
          </w14:textFill>
        </w:rPr>
        <w:t>&lt;</w:t>
      </w:r>
      <w:r>
        <w:rPr>
          <w:rFonts w:hint="eastAsia"/>
          <w:color w:val="000000" w:themeColor="text1"/>
          <w:highlight w:val="none"/>
          <w14:textFill>
            <w14:solidFill>
              <w14:schemeClr w14:val="tx1"/>
            </w14:solidFill>
          </w14:textFill>
        </w:rPr>
        <w:t>深圳市政府采购评标委员会和评标方法暂行规定</w:t>
      </w:r>
      <w:r>
        <w:rPr>
          <w:color w:val="000000" w:themeColor="text1"/>
          <w:highlight w:val="none"/>
          <w14:textFill>
            <w14:solidFill>
              <w14:schemeClr w14:val="tx1"/>
            </w14:solidFill>
          </w14:textFill>
        </w:rPr>
        <w:t>&gt;</w:t>
      </w:r>
      <w:r>
        <w:rPr>
          <w:rFonts w:hint="eastAsia"/>
          <w:color w:val="000000" w:themeColor="text1"/>
          <w:highlight w:val="none"/>
          <w14:textFill>
            <w14:solidFill>
              <w14:schemeClr w14:val="tx1"/>
            </w14:solidFill>
          </w14:textFill>
        </w:rPr>
        <w:t>的通知》</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深财购</w:t>
      </w:r>
      <w:r>
        <w:rPr>
          <w:color w:val="000000" w:themeColor="text1"/>
          <w:highlight w:val="none"/>
          <w14:textFill>
            <w14:solidFill>
              <w14:schemeClr w14:val="tx1"/>
            </w14:solidFill>
          </w14:textFill>
        </w:rPr>
        <w:t>[2005]5</w:t>
      </w:r>
      <w:r>
        <w:rPr>
          <w:rFonts w:hint="eastAsia"/>
          <w:color w:val="000000" w:themeColor="text1"/>
          <w:highlight w:val="none"/>
          <w14:textFill>
            <w14:solidFill>
              <w14:schemeClr w14:val="tx1"/>
            </w14:solidFill>
          </w14:textFill>
        </w:rPr>
        <w:t>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，评标委员会由采购单位代表和有关技术、经济等方面的专家组成，成员人数为</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人以上（含</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人）单数，其中技术、经济等方面的专家不少于成员总数的三分之二。</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为保证评委人选的专业性，以及评标中的公平公正性，评标委员会成员从深圳市财政委员会评标专家库中随机抽取。</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采购单位代表须持本单位签发的《评标授权书》参加评标。</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采购单位无代表参与评标，应在开标前一天提交《采购单位不派评委参与项目评标承诺书》给采购代理机构。</w:t>
      </w:r>
    </w:p>
    <w:p>
      <w:pPr>
        <w:tabs>
          <w:tab w:val="clear" w:pos="426"/>
        </w:tabs>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注：《评标授权书》《采购单位不派评委参与项目评标承诺书》模板可以从“深圳市政府采购中心网站”（</w:t>
      </w:r>
      <w:r>
        <w:rPr>
          <w:color w:val="000000" w:themeColor="text1"/>
          <w:highlight w:val="none"/>
          <w14:textFill>
            <w14:solidFill>
              <w14:schemeClr w14:val="tx1"/>
            </w14:solidFill>
          </w14:textFill>
        </w:rPr>
        <w:t>http://</w:t>
      </w:r>
      <w:r>
        <w:rPr>
          <w:rFonts w:hint="eastAsia"/>
          <w:color w:val="000000" w:themeColor="text1"/>
          <w:highlight w:val="none"/>
          <w14:textFill>
            <w14:solidFill>
              <w14:schemeClr w14:val="tx1"/>
            </w14:solidFill>
          </w14:textFill>
        </w:rPr>
        <w:t>www</w:t>
      </w:r>
      <w:r>
        <w:rPr>
          <w:color w:val="000000" w:themeColor="text1"/>
          <w:highlight w:val="none"/>
          <w14:textFill>
            <w14:solidFill>
              <w14:schemeClr w14:val="tx1"/>
            </w14:solidFill>
          </w14:textFill>
        </w:rPr>
        <w:t>.szzfcg.cn/</w:t>
      </w:r>
      <w:r>
        <w:rPr>
          <w:rFonts w:hint="eastAsia"/>
          <w:color w:val="000000" w:themeColor="text1"/>
          <w:highlight w:val="none"/>
          <w14:textFill>
            <w14:solidFill>
              <w14:schemeClr w14:val="tx1"/>
            </w14:solidFill>
          </w14:textFill>
        </w:rPr>
        <w:t>）采购单位页面下“采购”环节“通用表格”处下载</w:t>
      </w:r>
      <w:r>
        <w:rPr>
          <w:rFonts w:hint="eastAsia"/>
          <w:color w:val="000000" w:themeColor="text1"/>
          <w:sz w:val="24"/>
          <w:highlight w:val="none"/>
          <w14:textFill>
            <w14:solidFill>
              <w14:schemeClr w14:val="tx1"/>
            </w14:solidFill>
          </w14:textFill>
        </w:rPr>
        <w:t>。</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30.2评标定标应当遵循公平、公正、科学、择优的原则。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30.3评标活动依法进行，任何单位和个人不得非法干预评标过程和结果。</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30.4评标过程中不允许违背评标程序或采用招标文件未载明的评标方法或评标因素进行评标。</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30.5 开标后，直到授予中标人合同为止，凡属于对投标文件的审查、澄清、评价和比较的有关资料以及中标候选人的推荐情况、与评标有关的其他任何情况均严格保密。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31．向评标委员会提供的资料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31.1公开发布的招标文件，包括图纸、服务清单、答疑文件等；</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31.2其他评标必须的资料。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31.3评标委员会应当认真研究招标文件，至少应了解熟悉以下内容：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（1）招标的目的；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（2）招标项目需求的范围和性质；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（3）招标文件规定的投标人的资格、财政预算限额、商务条款；</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（4）招标文件规定的评标程序、评标方法和评标因素；</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（5）招标文件所列示的投标文件“资格、符合性评审条款”。</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32．独立评标</w:t>
      </w:r>
    </w:p>
    <w:p>
      <w:pPr>
        <w:tabs>
          <w:tab w:val="clear" w:pos="426"/>
        </w:tabs>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32.1评标委员会成员的评标活动应当独立进行，并应遵循投标文件初审、澄清有关问题、比较与评价、确定中标候选供应商、编写评标报告的工作程序。</w:t>
      </w:r>
      <w:bookmarkEnd w:id="296"/>
      <w:bookmarkEnd w:id="297"/>
      <w:bookmarkEnd w:id="298"/>
      <w:bookmarkEnd w:id="299"/>
      <w:bookmarkEnd w:id="300"/>
      <w:bookmarkStart w:id="301" w:name="bt评标过程的保密"/>
      <w:bookmarkEnd w:id="301"/>
      <w:bookmarkStart w:id="302" w:name="bt错误的修正"/>
      <w:bookmarkEnd w:id="302"/>
    </w:p>
    <w:p>
      <w:pPr>
        <w:pStyle w:val="6"/>
        <w:tabs>
          <w:tab w:val="clear" w:pos="426"/>
        </w:tabs>
        <w:rPr>
          <w:color w:val="000000" w:themeColor="text1"/>
          <w:highlight w:val="none"/>
          <w14:textFill>
            <w14:solidFill>
              <w14:schemeClr w14:val="tx1"/>
            </w14:solidFill>
          </w14:textFill>
        </w:rPr>
      </w:pPr>
      <w:bookmarkStart w:id="303" w:name="_Toc398220534"/>
      <w:bookmarkStart w:id="304" w:name="_Toc294"/>
      <w:bookmarkStart w:id="305" w:name="_Toc100052397"/>
      <w:bookmarkStart w:id="306" w:name="_Toc101074883"/>
      <w:bookmarkStart w:id="307" w:name="_Toc3628669"/>
      <w:bookmarkStart w:id="308" w:name="_Toc432592826"/>
      <w:r>
        <w:rPr>
          <w:rFonts w:hint="eastAsia"/>
          <w:color w:val="000000" w:themeColor="text1"/>
          <w:highlight w:val="none"/>
          <w14:textFill>
            <w14:solidFill>
              <w14:schemeClr w14:val="tx1"/>
            </w14:solidFill>
          </w14:textFill>
        </w:rPr>
        <w:t>第六章 评标程序</w:t>
      </w:r>
      <w:bookmarkStart w:id="309" w:name="bt投标文件的审查"/>
      <w:bookmarkEnd w:id="309"/>
      <w:bookmarkStart w:id="310" w:name="_Toc73517671"/>
      <w:bookmarkStart w:id="311" w:name="_Toc73521579"/>
      <w:bookmarkStart w:id="312" w:name="_Toc73518149"/>
      <w:bookmarkStart w:id="313" w:name="_Toc73521667"/>
      <w:r>
        <w:rPr>
          <w:rFonts w:hint="eastAsia"/>
          <w:color w:val="000000" w:themeColor="text1"/>
          <w:highlight w:val="none"/>
          <w14:textFill>
            <w14:solidFill>
              <w14:schemeClr w14:val="tx1"/>
            </w14:solidFill>
          </w14:textFill>
        </w:rPr>
        <w:t>及评标方法</w:t>
      </w:r>
      <w:bookmarkEnd w:id="303"/>
      <w:bookmarkEnd w:id="304"/>
      <w:bookmarkEnd w:id="305"/>
      <w:bookmarkEnd w:id="306"/>
      <w:bookmarkEnd w:id="307"/>
      <w:bookmarkEnd w:id="308"/>
    </w:p>
    <w:p>
      <w:pPr>
        <w:tabs>
          <w:tab w:val="clear" w:pos="426"/>
        </w:tabs>
        <w:rPr>
          <w:color w:val="000000" w:themeColor="text1"/>
          <w:highlight w:val="none"/>
          <w14:textFill>
            <w14:solidFill>
              <w14:schemeClr w14:val="tx1"/>
            </w14:solidFill>
          </w14:textFill>
        </w:rPr>
      </w:pPr>
      <w:bookmarkStart w:id="314" w:name="_Toc100052398"/>
      <w:r>
        <w:rPr>
          <w:rFonts w:hint="eastAsia"/>
          <w:color w:val="000000" w:themeColor="text1"/>
          <w:highlight w:val="none"/>
          <w14:textFill>
            <w14:solidFill>
              <w14:schemeClr w14:val="tx1"/>
            </w14:solidFill>
          </w14:textFill>
        </w:rPr>
        <w:t>33．投标文件初审</w:t>
      </w:r>
      <w:bookmarkEnd w:id="314"/>
    </w:p>
    <w:bookmarkEnd w:id="310"/>
    <w:bookmarkEnd w:id="311"/>
    <w:bookmarkEnd w:id="312"/>
    <w:bookmarkEnd w:id="313"/>
    <w:p>
      <w:pPr>
        <w:widowControl w:val="0"/>
        <w:shd w:val="clear" w:color="auto" w:fill="auto"/>
        <w:tabs>
          <w:tab w:val="clear" w:pos="426"/>
        </w:tabs>
        <w:autoSpaceDE w:val="0"/>
        <w:autoSpaceDN w:val="0"/>
        <w:rPr>
          <w:rFonts w:cs="黑体"/>
          <w:b/>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33.1 </w:t>
      </w:r>
      <w:r>
        <w:rPr>
          <w:rFonts w:hint="eastAsia"/>
          <w:color w:val="000000" w:themeColor="text1"/>
          <w:szCs w:val="21"/>
          <w:highlight w:val="none"/>
          <w:lang w:eastAsia="zh-TW"/>
          <w14:textFill>
            <w14:solidFill>
              <w14:schemeClr w14:val="tx1"/>
            </w14:solidFill>
          </w14:textFill>
        </w:rPr>
        <w:t>评标委员会将</w:t>
      </w:r>
      <w:r>
        <w:rPr>
          <w:rFonts w:hint="eastAsia"/>
          <w:color w:val="000000" w:themeColor="text1"/>
          <w:szCs w:val="21"/>
          <w:highlight w:val="none"/>
          <w14:textFill>
            <w14:solidFill>
              <w14:schemeClr w14:val="tx1"/>
            </w14:solidFill>
          </w14:textFill>
        </w:rPr>
        <w:t>依法对投标文件进行初审。</w:t>
      </w:r>
      <w:r>
        <w:rPr>
          <w:rFonts w:hint="eastAsia"/>
          <w:color w:val="000000" w:themeColor="text1"/>
          <w:highlight w:val="none"/>
          <w14:textFill>
            <w14:solidFill>
              <w14:schemeClr w14:val="tx1"/>
            </w14:solidFill>
          </w14:textFill>
        </w:rPr>
        <w:t>投标文件初审包括资格性审查和符合性审查，资格性审查：依据法律法规和招标文件的规定，对投标文件中的资格证明，以确定投标人是否具备投标资格。符合性审查：依据招标文件的规定，从投标文件的有效性、完整性和对招标文件的响应程度进行审查，以确定是否对招标文件的实质性要求作出响应。</w:t>
      </w:r>
    </w:p>
    <w:p>
      <w:pPr>
        <w:tabs>
          <w:tab w:val="clear" w:pos="426"/>
        </w:tabs>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33.2 投标文件初审内容请详见“</w:t>
      </w:r>
      <w:r>
        <w:rPr>
          <w:rFonts w:hint="eastAsia"/>
          <w:b/>
          <w:color w:val="000000" w:themeColor="text1"/>
          <w:highlight w:val="none"/>
          <w14:textFill>
            <w14:solidFill>
              <w14:schemeClr w14:val="tx1"/>
            </w14:solidFill>
          </w14:textFill>
        </w:rPr>
        <w:t>资格性审查表、符合性审查表</w:t>
      </w:r>
      <w:r>
        <w:rPr>
          <w:rFonts w:hint="eastAsia"/>
          <w:color w:val="000000" w:themeColor="text1"/>
          <w:highlight w:val="none"/>
          <w14:textFill>
            <w14:solidFill>
              <w14:schemeClr w14:val="tx1"/>
            </w14:solidFill>
          </w14:textFill>
        </w:rPr>
        <w:t>”。投标人若有一条审查不通过则按无效标处理。评标委员会对投标单位打√为通过审查，打×为未通过审查。</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33.3 投标文件初审中关于供应商家数的计算</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33.3.3非单一产品采购项目，采购人应当根据采购项目技术构成、产品价格比重等合理确定核心产品，并在招标文件中载明。多家投标人提供的核心产品品牌相同的，按前两款规定处理。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33.3.4公开招标以外采购方式以及政府采购服务和工程涉及采购货物的项目，也按此方法计算供应商家数。</w:t>
      </w:r>
    </w:p>
    <w:p>
      <w:pPr>
        <w:tabs>
          <w:tab w:val="clear" w:pos="426"/>
        </w:tabs>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33.4 </w:t>
      </w:r>
      <w:r>
        <w:rPr>
          <w:rFonts w:hint="eastAsia"/>
          <w:color w:val="000000" w:themeColor="text1"/>
          <w:highlight w:val="none"/>
          <w14:textFill>
            <w14:solidFill>
              <w14:schemeClr w14:val="tx1"/>
            </w14:solidFill>
          </w14:textFill>
        </w:rPr>
        <w:t>对不属于投标文件“</w:t>
      </w:r>
      <w:r>
        <w:rPr>
          <w:rFonts w:hint="eastAsia"/>
          <w:b/>
          <w:color w:val="000000" w:themeColor="text1"/>
          <w:highlight w:val="none"/>
          <w14:textFill>
            <w14:solidFill>
              <w14:schemeClr w14:val="tx1"/>
            </w14:solidFill>
          </w14:textFill>
        </w:rPr>
        <w:t>资格、符合性评审条款</w:t>
      </w:r>
      <w:r>
        <w:rPr>
          <w:rFonts w:hint="eastAsia"/>
          <w:color w:val="000000" w:themeColor="text1"/>
          <w:highlight w:val="none"/>
          <w14:textFill>
            <w14:solidFill>
              <w14:schemeClr w14:val="tx1"/>
            </w14:solidFill>
          </w14:textFill>
        </w:rPr>
        <w:t>”要所列不符合的情形，除法律法规另有规定外，不得作为废标的理由。</w:t>
      </w:r>
    </w:p>
    <w:p>
      <w:pPr>
        <w:tabs>
          <w:tab w:val="clear" w:pos="426"/>
        </w:tabs>
        <w:rPr>
          <w:color w:val="000000" w:themeColor="text1"/>
          <w:highlight w:val="none"/>
          <w14:textFill>
            <w14:solidFill>
              <w14:schemeClr w14:val="tx1"/>
            </w14:solidFill>
          </w14:textFill>
        </w:rPr>
      </w:pPr>
      <w:bookmarkStart w:id="315" w:name="_Toc100052399"/>
      <w:r>
        <w:rPr>
          <w:color w:val="000000" w:themeColor="text1"/>
          <w:highlight w:val="none"/>
          <w14:textFill>
            <w14:solidFill>
              <w14:schemeClr w14:val="tx1"/>
            </w14:solidFill>
          </w14:textFill>
        </w:rPr>
        <w:t>34．澄清有关问题</w:t>
      </w:r>
      <w:bookmarkEnd w:id="315"/>
    </w:p>
    <w:p>
      <w:pPr>
        <w:tabs>
          <w:tab w:val="clear" w:pos="426"/>
        </w:tabs>
        <w:rPr>
          <w:color w:val="000000" w:themeColor="text1"/>
          <w:highlight w:val="none"/>
          <w14:textFill>
            <w14:solidFill>
              <w14:schemeClr w14:val="tx1"/>
            </w14:solidFill>
          </w14:textFill>
        </w:rPr>
      </w:pPr>
      <w:bookmarkStart w:id="316" w:name="bt投标文件的评估和比较"/>
      <w:bookmarkEnd w:id="316"/>
      <w:bookmarkStart w:id="317" w:name="bt投标文件的澄清"/>
      <w:bookmarkEnd w:id="317"/>
      <w:bookmarkStart w:id="318" w:name="bt废标"/>
      <w:bookmarkEnd w:id="318"/>
      <w:bookmarkStart w:id="319" w:name="_Toc73518153"/>
      <w:bookmarkStart w:id="320" w:name="_Toc73521671"/>
      <w:bookmarkStart w:id="321" w:name="_Toc73517675"/>
      <w:bookmarkStart w:id="322" w:name="_Toc73521583"/>
      <w:r>
        <w:rPr>
          <w:rFonts w:hint="eastAsia"/>
          <w:color w:val="000000" w:themeColor="text1"/>
          <w:highlight w:val="none"/>
          <w14:textFill>
            <w14:solidFill>
              <w14:schemeClr w14:val="tx1"/>
            </w14:solidFill>
          </w14:textFill>
        </w:rPr>
        <w:t>为了有助于投标文件的审查、评价和比较，对投标文件含义不明确、同类问题表述不一致或者有明显文字和计算错误的内容，评标委员会可以用书面形式</w:t>
      </w:r>
      <w:r>
        <w:rPr>
          <w:color w:val="000000" w:themeColor="text1"/>
          <w:highlight w:val="none"/>
          <w14:textFill>
            <w14:solidFill>
              <w14:schemeClr w14:val="tx1"/>
            </w14:solidFill>
          </w14:textFill>
        </w:rPr>
        <w:t>(应当由评标委员会签字)要求投标人</w:t>
      </w:r>
      <w:r>
        <w:rPr>
          <w:rFonts w:hint="eastAsia"/>
          <w:color w:val="000000" w:themeColor="text1"/>
          <w:highlight w:val="none"/>
          <w14:textFill>
            <w14:solidFill>
              <w14:schemeClr w14:val="tx1"/>
            </w14:solidFill>
          </w14:textFill>
        </w:rPr>
        <w:t>作出必要的澄清、说明或者纠正。投标人的澄清、说明或者补正应当用采用书面形式（由其授权的代表签字），并不得超出投标文件的范围或者改变投标文件的实质性的内容。根据本通用条款第</w:t>
      </w:r>
      <w:r>
        <w:rPr>
          <w:color w:val="000000" w:themeColor="text1"/>
          <w:highlight w:val="none"/>
          <w14:textFill>
            <w14:solidFill>
              <w14:schemeClr w14:val="tx1"/>
            </w14:solidFill>
          </w14:textFill>
        </w:rPr>
        <w:t>34条，凡属于评标委员会在评标中发现的算术错误进行核实的修改不在此列。</w:t>
      </w:r>
    </w:p>
    <w:p>
      <w:pPr>
        <w:tabs>
          <w:tab w:val="clear" w:pos="426"/>
        </w:tabs>
        <w:rPr>
          <w:color w:val="000000" w:themeColor="text1"/>
          <w:highlight w:val="none"/>
          <w14:textFill>
            <w14:solidFill>
              <w14:schemeClr w14:val="tx1"/>
            </w14:solidFill>
          </w14:textFill>
        </w:rPr>
      </w:pPr>
      <w:bookmarkStart w:id="323" w:name="_Toc73521669"/>
      <w:bookmarkStart w:id="324" w:name="_Toc73518151"/>
      <w:bookmarkStart w:id="325" w:name="_Toc73521581"/>
      <w:bookmarkStart w:id="326" w:name="_Toc100052400"/>
      <w:bookmarkStart w:id="327" w:name="_Toc73517673"/>
      <w:r>
        <w:rPr>
          <w:color w:val="000000" w:themeColor="text1"/>
          <w:highlight w:val="none"/>
          <w14:textFill>
            <w14:solidFill>
              <w14:schemeClr w14:val="tx1"/>
            </w14:solidFill>
          </w14:textFill>
        </w:rPr>
        <w:t>35．错误的修正</w:t>
      </w:r>
      <w:bookmarkEnd w:id="323"/>
      <w:bookmarkEnd w:id="324"/>
      <w:bookmarkEnd w:id="325"/>
      <w:bookmarkEnd w:id="326"/>
      <w:bookmarkEnd w:id="327"/>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35.1 </w:t>
      </w:r>
      <w:r>
        <w:rPr>
          <w:rFonts w:hint="eastAsia"/>
          <w:color w:val="000000" w:themeColor="text1"/>
          <w:highlight w:val="none"/>
          <w14:textFill>
            <w14:solidFill>
              <w14:schemeClr w14:val="tx1"/>
            </w14:solidFill>
          </w14:textFill>
        </w:rPr>
        <w:t>评标委员会将审查投标文件是否完整、总体编排是否有序、文件签署是否合格、有无计算上的错误等。</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35.2  </w:t>
      </w:r>
      <w:r>
        <w:rPr>
          <w:rFonts w:hint="eastAsia"/>
          <w:color w:val="000000" w:themeColor="text1"/>
          <w:highlight w:val="none"/>
          <w14:textFill>
            <w14:solidFill>
              <w14:schemeClr w14:val="tx1"/>
            </w14:solidFill>
          </w14:textFill>
        </w:rPr>
        <w:t>算术错误将按以下方法更正（次序排先者优先）：</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35.2.1投标文件中开标一览表（报价表）内容与投标文件中相应内容不一致的，以开标一览表（报价表）为准；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35.2.2大写金额和小写金额不一致的，以大写金额为准；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35.2.3单价金额小数点或者百分比有明显错位的，以开标一览表的总价为准，并修改单价；</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35.2.4总价金额与按单价汇总金额不一致的，以单价金额计算结果为准；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35.2.5 </w:t>
      </w:r>
      <w:r>
        <w:rPr>
          <w:rFonts w:hint="eastAsia"/>
          <w:color w:val="000000" w:themeColor="text1"/>
          <w:highlight w:val="none"/>
          <w14:textFill>
            <w14:solidFill>
              <w14:schemeClr w14:val="tx1"/>
            </w14:solidFill>
          </w14:textFill>
        </w:rPr>
        <w:t>对不同文字文本投标文件的解释发生异议的，以中文文本为准。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对于投标文件中不构成实质性偏差的不正规、不一致或不规则，给评审带来不便，评标委员会可以接受。</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35.4  投标人的投标报价是可变动价格的，或包含了价格调整要求的，或投标报价中提供</w:t>
      </w:r>
      <w:r>
        <w:rPr>
          <w:color w:val="000000" w:themeColor="text1"/>
          <w:highlight w:val="none"/>
          <w14:textFill>
            <w14:solidFill>
              <w14:schemeClr w14:val="tx1"/>
            </w14:solidFill>
          </w14:textFill>
        </w:rPr>
        <w:t>两个</w:t>
      </w:r>
      <w:r>
        <w:rPr>
          <w:rFonts w:hint="eastAsia"/>
          <w:color w:val="000000" w:themeColor="text1"/>
          <w:highlight w:val="none"/>
          <w14:textFill>
            <w14:solidFill>
              <w14:schemeClr w14:val="tx1"/>
            </w14:solidFill>
          </w14:textFill>
        </w:rPr>
        <w:t>（含两个）以上的</w:t>
      </w:r>
      <w:r>
        <w:rPr>
          <w:color w:val="000000" w:themeColor="text1"/>
          <w:highlight w:val="none"/>
          <w14:textFill>
            <w14:solidFill>
              <w14:schemeClr w14:val="tx1"/>
            </w14:solidFill>
          </w14:textFill>
        </w:rPr>
        <w:t>报价</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招标文件规定提交备选投标方案的除外</w:t>
      </w:r>
      <w:r>
        <w:rPr>
          <w:rFonts w:hint="eastAsia"/>
          <w:color w:val="000000" w:themeColor="text1"/>
          <w:highlight w:val="none"/>
          <w14:textFill>
            <w14:solidFill>
              <w14:schemeClr w14:val="tx1"/>
            </w14:solidFill>
          </w14:textFill>
        </w:rPr>
        <w:t>），或严重漏项，评标委员会无法进行判断的，评标委员会可以作无效标处理。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35.5根据上述修正错误的原则及方法调整或修正投标文件的投标报价，投标人同意后，调整后的投标报价对投标人起约束作用。</w:t>
      </w:r>
      <w:r>
        <w:rPr>
          <w:rFonts w:hint="eastAsia"/>
          <w:b/>
          <w:bCs/>
          <w:color w:val="000000" w:themeColor="text1"/>
          <w:highlight w:val="none"/>
          <w14:textFill>
            <w14:solidFill>
              <w14:schemeClr w14:val="tx1"/>
            </w14:solidFill>
          </w14:textFill>
        </w:rPr>
        <w:t>如果投标人不接受修正后的报价，则其投标将被拒绝，并不影响评标工作。</w:t>
      </w:r>
    </w:p>
    <w:p>
      <w:pPr>
        <w:tabs>
          <w:tab w:val="clear" w:pos="426"/>
        </w:tabs>
        <w:rPr>
          <w:color w:val="000000" w:themeColor="text1"/>
          <w:highlight w:val="none"/>
          <w14:textFill>
            <w14:solidFill>
              <w14:schemeClr w14:val="tx1"/>
            </w14:solidFill>
          </w14:textFill>
        </w:rPr>
      </w:pPr>
      <w:bookmarkStart w:id="328" w:name="_Toc100052401"/>
      <w:r>
        <w:rPr>
          <w:rFonts w:hint="eastAsia"/>
          <w:color w:val="000000" w:themeColor="text1"/>
          <w:highlight w:val="none"/>
          <w14:textFill>
            <w14:solidFill>
              <w14:schemeClr w14:val="tx1"/>
            </w14:solidFill>
          </w14:textFill>
        </w:rPr>
        <w:t>36．投标文件的</w:t>
      </w:r>
      <w:bookmarkEnd w:id="319"/>
      <w:bookmarkEnd w:id="320"/>
      <w:bookmarkEnd w:id="321"/>
      <w:bookmarkEnd w:id="322"/>
      <w:r>
        <w:rPr>
          <w:rFonts w:hint="eastAsia"/>
          <w:color w:val="000000" w:themeColor="text1"/>
          <w:highlight w:val="none"/>
          <w14:textFill>
            <w14:solidFill>
              <w14:schemeClr w14:val="tx1"/>
            </w14:solidFill>
          </w14:textFill>
        </w:rPr>
        <w:t>比较与评价</w:t>
      </w:r>
      <w:bookmarkEnd w:id="328"/>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36.1评标委员会将按照《深圳经济特区政府采购条例》及《深圳市政府采购评标委员会和评标方法暂行规定》，参照相关法律、法规、规定，仅对通过资格性审查和符合性审查的投标文件进行综合比较与评价。</w:t>
      </w:r>
    </w:p>
    <w:p>
      <w:pPr>
        <w:tabs>
          <w:tab w:val="clear" w:pos="426"/>
        </w:tabs>
        <w:rPr>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36.2  </w:t>
      </w:r>
      <w:r>
        <w:rPr>
          <w:rFonts w:hint="eastAsia"/>
          <w:color w:val="000000" w:themeColor="text1"/>
          <w:highlight w:val="none"/>
          <w14:textFill>
            <w14:solidFill>
              <w14:schemeClr w14:val="tx1"/>
            </w14:solidFill>
          </w14:textFill>
        </w:rPr>
        <w:t>评标委员会应当根据招标文件，审查并逐项列出投标文件的全部投标偏离。投标偏离分为重大偏离和细微偏离。</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36.3 评标委员会应当对投标人的投标文件进行分析和比较。</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36.4  评标委员会应当根据招标文件规定，对投标文件中的每项评审内容进行评审。</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36.5  投标文件存在重大偏离的，应作废标处理。下列情况属于重大偏离：</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36.5.1  投标人以他人的名义投标或出现下列串通投标、弄虚作假投标嫌疑的：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36.5.1.1  </w:t>
      </w:r>
      <w:r>
        <w:rPr>
          <w:color w:val="000000" w:themeColor="text1"/>
          <w:kern w:val="10"/>
          <w:highlight w:val="none"/>
          <w14:textFill>
            <w14:solidFill>
              <w14:schemeClr w14:val="tx1"/>
            </w14:solidFill>
          </w14:textFill>
        </w:rPr>
        <w:t>不同投标人的投标文件内容存在非正常一致</w:t>
      </w:r>
      <w:r>
        <w:rPr>
          <w:rFonts w:hint="eastAsia"/>
          <w:color w:val="000000" w:themeColor="text1"/>
          <w:kern w:val="10"/>
          <w:highlight w:val="none"/>
          <w14:textFill>
            <w14:solidFill>
              <w14:schemeClr w14:val="tx1"/>
            </w14:solidFill>
          </w14:textFill>
        </w:rPr>
        <w:t>的</w:t>
      </w:r>
      <w:r>
        <w:rPr>
          <w:color w:val="000000" w:themeColor="text1"/>
          <w:kern w:val="10"/>
          <w:highlight w:val="none"/>
          <w14:textFill>
            <w14:solidFill>
              <w14:schemeClr w14:val="tx1"/>
            </w14:solidFill>
          </w14:textFill>
        </w:rPr>
        <w:t>；</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36.5.1.2  </w:t>
      </w:r>
      <w:r>
        <w:rPr>
          <w:color w:val="000000" w:themeColor="text1"/>
          <w:kern w:val="10"/>
          <w:highlight w:val="none"/>
          <w14:textFill>
            <w14:solidFill>
              <w14:schemeClr w14:val="tx1"/>
            </w14:solidFill>
          </w14:textFill>
        </w:rPr>
        <w:t>不同投标人的投标文件错漏之处一致的；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36.5.1.3  </w:t>
      </w:r>
      <w:r>
        <w:rPr>
          <w:color w:val="000000" w:themeColor="text1"/>
          <w:kern w:val="10"/>
          <w:highlight w:val="none"/>
          <w14:textFill>
            <w14:solidFill>
              <w14:schemeClr w14:val="tx1"/>
            </w14:solidFill>
          </w14:textFill>
        </w:rPr>
        <w:t>不同投标人的投标报价或者报价组成异常一致或者呈规律性变化的；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36.5.1.4  </w:t>
      </w:r>
      <w:r>
        <w:rPr>
          <w:color w:val="000000" w:themeColor="text1"/>
          <w:kern w:val="10"/>
          <w:highlight w:val="none"/>
          <w14:textFill>
            <w14:solidFill>
              <w14:schemeClr w14:val="tx1"/>
            </w14:solidFill>
          </w14:textFill>
        </w:rPr>
        <w:t>不同投标人的投标文件由同一单位或者同一个人编制的；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36.5.1.5  </w:t>
      </w:r>
      <w:r>
        <w:rPr>
          <w:color w:val="000000" w:themeColor="text1"/>
          <w:kern w:val="10"/>
          <w:highlight w:val="none"/>
          <w14:textFill>
            <w14:solidFill>
              <w14:schemeClr w14:val="tx1"/>
            </w14:solidFill>
          </w14:textFill>
        </w:rPr>
        <w:t>不同投标人的投标文件载明的</w:t>
      </w:r>
      <w:r>
        <w:rPr>
          <w:rFonts w:hint="eastAsia"/>
          <w:color w:val="000000" w:themeColor="text1"/>
          <w:kern w:val="10"/>
          <w:highlight w:val="none"/>
          <w14:textFill>
            <w14:solidFill>
              <w14:schemeClr w14:val="tx1"/>
            </w14:solidFill>
          </w14:textFill>
        </w:rPr>
        <w:t>项目负责人与主要技术人员</w:t>
      </w:r>
      <w:r>
        <w:rPr>
          <w:color w:val="000000" w:themeColor="text1"/>
          <w:kern w:val="10"/>
          <w:highlight w:val="none"/>
          <w14:textFill>
            <w14:solidFill>
              <w14:schemeClr w14:val="tx1"/>
            </w14:solidFill>
          </w14:textFill>
        </w:rPr>
        <w:t>出现同一人的；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36.5.1.6  </w:t>
      </w:r>
      <w:r>
        <w:rPr>
          <w:color w:val="000000" w:themeColor="text1"/>
          <w:kern w:val="10"/>
          <w:highlight w:val="none"/>
          <w14:textFill>
            <w14:solidFill>
              <w14:schemeClr w14:val="tx1"/>
            </w14:solidFill>
          </w14:textFill>
        </w:rPr>
        <w:t>不同投标人的投标文件相互混装的；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36.5.1.7  </w:t>
      </w:r>
      <w:r>
        <w:rPr>
          <w:color w:val="000000" w:themeColor="text1"/>
          <w:kern w:val="10"/>
          <w:highlight w:val="none"/>
          <w14:textFill>
            <w14:solidFill>
              <w14:schemeClr w14:val="tx1"/>
            </w14:solidFill>
          </w14:textFill>
        </w:rPr>
        <w:t>不同投标人委托同一人投标的</w:t>
      </w:r>
      <w:r>
        <w:rPr>
          <w:rFonts w:hint="eastAsia"/>
          <w:color w:val="000000" w:themeColor="text1"/>
          <w:kern w:val="10"/>
          <w:highlight w:val="none"/>
          <w14:textFill>
            <w14:solidFill>
              <w14:schemeClr w14:val="tx1"/>
            </w14:solidFill>
          </w14:textFill>
        </w:rPr>
        <w:t>；</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36.5.1.8  不同投标人聘请同一人为其投标提供技术或者经济咨询服务的，但招标工程本身要求采用专有技术的除外；</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36.5.1.9  </w:t>
      </w:r>
      <w:r>
        <w:rPr>
          <w:color w:val="000000" w:themeColor="text1"/>
          <w:kern w:val="10"/>
          <w:highlight w:val="none"/>
          <w14:textFill>
            <w14:solidFill>
              <w14:schemeClr w14:val="tx1"/>
            </w14:solidFill>
          </w14:textFill>
        </w:rPr>
        <w:t>评标委员会认定的其他串通投标情形。</w:t>
      </w:r>
    </w:p>
    <w:p>
      <w:pPr>
        <w:tabs>
          <w:tab w:val="clear" w:pos="426"/>
        </w:tabs>
        <w:rPr>
          <w:color w:val="000000" w:themeColor="text1"/>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36.5.2 </w:t>
      </w:r>
      <w:r>
        <w:rPr>
          <w:rFonts w:hint="eastAsia"/>
          <w:color w:val="000000" w:themeColor="text1"/>
          <w:highlight w:val="none"/>
          <w14:textFill>
            <w14:solidFill>
              <w14:schemeClr w14:val="tx1"/>
            </w14:solidFill>
          </w14:textFill>
        </w:rPr>
        <w:t xml:space="preserve"> 投标文件不满足招标文件规定的任何一项实质性要求的；</w:t>
      </w:r>
    </w:p>
    <w:p>
      <w:pPr>
        <w:tabs>
          <w:tab w:val="clear" w:pos="426"/>
        </w:tabs>
        <w:rPr>
          <w:color w:val="000000" w:themeColor="text1"/>
          <w:highlight w:val="none"/>
          <w14:textFill>
            <w14:solidFill>
              <w14:schemeClr w14:val="tx1"/>
            </w14:solidFill>
          </w14:textFill>
        </w:rPr>
      </w:pPr>
      <w:r>
        <w:rPr>
          <w:rFonts w:hint="eastAsia"/>
          <w:bCs/>
          <w:color w:val="000000" w:themeColor="text1"/>
          <w:kern w:val="10"/>
          <w:highlight w:val="none"/>
          <w14:textFill>
            <w14:solidFill>
              <w14:schemeClr w14:val="tx1"/>
            </w14:solidFill>
          </w14:textFill>
        </w:rPr>
        <w:t xml:space="preserve">36.5.3 </w:t>
      </w:r>
      <w:r>
        <w:rPr>
          <w:rFonts w:hint="eastAsia"/>
          <w:color w:val="000000" w:themeColor="text1"/>
          <w:highlight w:val="none"/>
          <w14:textFill>
            <w14:solidFill>
              <w14:schemeClr w14:val="tx1"/>
            </w14:solidFill>
          </w14:textFill>
        </w:rPr>
        <w:t xml:space="preserve"> 投标文件对招标文件规定的非实质性要求的偏离，超出允许偏离的最大范围或最高项数的；</w:t>
      </w:r>
    </w:p>
    <w:p>
      <w:pPr>
        <w:tabs>
          <w:tab w:val="clear" w:pos="426"/>
        </w:tabs>
        <w:rPr>
          <w:color w:val="000000" w:themeColor="text1"/>
          <w:highlight w:val="none"/>
          <w14:textFill>
            <w14:solidFill>
              <w14:schemeClr w14:val="tx1"/>
            </w14:solidFill>
          </w14:textFill>
        </w:rPr>
      </w:pPr>
      <w:r>
        <w:rPr>
          <w:color w:val="000000" w:themeColor="text1"/>
          <w:kern w:val="10"/>
          <w:highlight w:val="none"/>
          <w14:textFill>
            <w14:solidFill>
              <w14:schemeClr w14:val="tx1"/>
            </w14:solidFill>
          </w14:textFill>
        </w:rPr>
        <w:t>3</w:t>
      </w:r>
      <w:r>
        <w:rPr>
          <w:rFonts w:hint="eastAsia"/>
          <w:color w:val="000000" w:themeColor="text1"/>
          <w:kern w:val="10"/>
          <w:highlight w:val="none"/>
          <w14:textFill>
            <w14:solidFill>
              <w14:schemeClr w14:val="tx1"/>
            </w14:solidFill>
          </w14:textFill>
        </w:rPr>
        <w:t>6</w:t>
      </w:r>
      <w:r>
        <w:rPr>
          <w:color w:val="000000" w:themeColor="text1"/>
          <w:kern w:val="10"/>
          <w:highlight w:val="none"/>
          <w14:textFill>
            <w14:solidFill>
              <w14:schemeClr w14:val="tx1"/>
            </w14:solidFill>
          </w14:textFill>
        </w:rPr>
        <w:t>.5.</w:t>
      </w:r>
      <w:r>
        <w:rPr>
          <w:rFonts w:hint="eastAsia"/>
          <w:color w:val="000000" w:themeColor="text1"/>
          <w:kern w:val="10"/>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 xml:space="preserve"> 评标委员会根据招标文件的规定对投标文件的投标价格进行调整，投标人不接受调整方式的，或不接受调整后的价格的；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36.7 评标委员会应书面要求存在细微偏离的投标人在评标结束前予以补正。拒不补正的，在详细评审时可以对细微偏离按照不利于该投标人的原则进行调整，且投标人不得因此提出任何异议。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37.实地考察、演示或设备测试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37.1在招标过程中，评标委员会有权决定是否对本项目投标人进行现场勘察或实地考察或检验有关证明材料的原件。投标人应随时做好接受检查的准备。</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37.2若招标文件要求进行现场演示或设备测试的，投标人应做好相应准备。</w:t>
      </w:r>
    </w:p>
    <w:p>
      <w:pPr>
        <w:tabs>
          <w:tab w:val="clear" w:pos="426"/>
        </w:tabs>
        <w:rPr>
          <w:color w:val="000000" w:themeColor="text1"/>
          <w:highlight w:val="none"/>
          <w14:textFill>
            <w14:solidFill>
              <w14:schemeClr w14:val="tx1"/>
            </w14:solidFill>
          </w14:textFill>
        </w:rPr>
      </w:pPr>
      <w:bookmarkStart w:id="329" w:name="_Toc100052402"/>
      <w:r>
        <w:rPr>
          <w:rFonts w:hint="eastAsia"/>
          <w:color w:val="000000" w:themeColor="text1"/>
          <w:highlight w:val="none"/>
          <w14:textFill>
            <w14:solidFill>
              <w14:schemeClr w14:val="tx1"/>
            </w14:solidFill>
          </w14:textFill>
        </w:rPr>
        <w:t>38．评标方法</w:t>
      </w:r>
      <w:bookmarkEnd w:id="329"/>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38.1</w:t>
      </w:r>
      <w:r>
        <w:rPr>
          <w:rFonts w:hint="eastAsia"/>
          <w:color w:val="000000" w:themeColor="text1"/>
          <w:highlight w:val="none"/>
          <w14:textFill>
            <w14:solidFill>
              <w14:schemeClr w14:val="tx1"/>
            </w14:solidFill>
          </w14:textFill>
        </w:rPr>
        <w:t>根据《转发财政部关于加强政府采购货物和服务项目价格评审管理的通知》（深财购[2007]9号）和《关于印发&lt;深圳市政府采购评标委员会和评标方法暂行规定&gt;的通知》(深财购[2005]5号)《</w:t>
      </w:r>
      <w:r>
        <w:rPr>
          <w:color w:val="000000" w:themeColor="text1"/>
          <w:highlight w:val="none"/>
          <w14:textFill>
            <w14:solidFill>
              <w14:schemeClr w14:val="tx1"/>
            </w14:solidFill>
          </w14:textFill>
        </w:rPr>
        <w:t>深圳市政府采购评标定标分离管理暂行办法</w:t>
      </w:r>
      <w:r>
        <w:rPr>
          <w:rFonts w:hint="eastAsia"/>
          <w:color w:val="000000" w:themeColor="text1"/>
          <w:highlight w:val="none"/>
          <w14:textFill>
            <w14:solidFill>
              <w14:schemeClr w14:val="tx1"/>
            </w14:solidFill>
          </w14:textFill>
        </w:rPr>
        <w:t>》的有关要求，</w:t>
      </w:r>
      <w:r>
        <w:rPr>
          <w:rFonts w:hint="eastAsia"/>
          <w:color w:val="000000" w:themeColor="text1"/>
          <w:szCs w:val="21"/>
          <w:highlight w:val="none"/>
          <w14:textFill>
            <w14:solidFill>
              <w14:schemeClr w14:val="tx1"/>
            </w14:solidFill>
          </w14:textFill>
        </w:rPr>
        <w:t>项目评标方法根据是否是评定分离项目进行选择。</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38.2非评定分离项目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非评定分离项目评分方法为最低评标价法、综合评标法、性价比法及法律、法规允许的其它评标办法。</w:t>
      </w:r>
    </w:p>
    <w:p>
      <w:pPr>
        <w:tabs>
          <w:tab w:val="clear" w:pos="426"/>
        </w:tabs>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38.2.1</w:t>
      </w:r>
      <w:bookmarkStart w:id="330" w:name="评标方法2"/>
      <w:r>
        <w:rPr>
          <w:rFonts w:hint="eastAsia"/>
          <w:color w:val="000000" w:themeColor="text1"/>
          <w:highlight w:val="none"/>
          <w14:textFill>
            <w14:solidFill>
              <w14:schemeClr w14:val="tx1"/>
            </w14:solidFill>
          </w14:textFill>
        </w:rPr>
        <w:t>最低评标价法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最低价法是指以价格因素确定中标候选供应商的评标方法，即在满足招标文件实质性要求前提下，以报价最低的投标人作为中标候选供应商或中标人的评标方法；</w:t>
      </w:r>
    </w:p>
    <w:p>
      <w:pPr>
        <w:tabs>
          <w:tab w:val="clear" w:pos="426"/>
        </w:tabs>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38.2.2综合评分法</w:t>
      </w:r>
      <w:bookmarkEnd w:id="330"/>
    </w:p>
    <w:p>
      <w:pPr>
        <w:tabs>
          <w:tab w:val="clear" w:pos="426"/>
        </w:tabs>
        <w:rPr>
          <w:color w:val="000000" w:themeColor="text1"/>
          <w:highlight w:val="none"/>
          <w14:textFill>
            <w14:solidFill>
              <w14:schemeClr w14:val="tx1"/>
            </w14:solidFill>
          </w14:textFill>
        </w:rPr>
      </w:pPr>
      <w:bookmarkStart w:id="331" w:name="评标方法3"/>
      <w:r>
        <w:rPr>
          <w:rFonts w:hint="eastAsia"/>
          <w:color w:val="000000" w:themeColor="text1"/>
          <w:highlight w:val="none"/>
          <w14:textFill>
            <w14:solidFill>
              <w14:schemeClr w14:val="tx1"/>
            </w14:solidFill>
          </w14:textFill>
        </w:rPr>
        <w:t>是指投标文件满足招标文件全部实质性要求，且按照评审因素的量化指标评审得分最高的投标人为中标候选人的评标方法。</w:t>
      </w:r>
    </w:p>
    <w:p>
      <w:pPr>
        <w:tabs>
          <w:tab w:val="clear" w:pos="426"/>
        </w:tabs>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38.2.3</w:t>
      </w:r>
      <w:r>
        <w:rPr>
          <w:rFonts w:hint="eastAsia"/>
          <w:bCs/>
          <w:color w:val="000000" w:themeColor="text1"/>
          <w:highlight w:val="none"/>
          <w14:textFill>
            <w14:solidFill>
              <w14:schemeClr w14:val="tx1"/>
            </w14:solidFill>
          </w14:textFill>
        </w:rPr>
        <w:t>性价比法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性价比法是指除价格因素外，经对投标文件进行评审，计算出评分因素的总分，除以投标报价，以商数最高的投标人作为中标候选供应商或中标人的评标方法。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38.3评定分离项目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评定分离项目，评审委员会应当按照综合评分法、定性评审法、最低价法或者法律、法规及规章规定的其他评审方法对投标文件进行评审。</w:t>
      </w:r>
    </w:p>
    <w:p>
      <w:pPr>
        <w:tabs>
          <w:tab w:val="clear" w:pos="426"/>
        </w:tabs>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38.3.1综合评分法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是指投标文件满足招标文件全部实质性要求，且按照评审因素的量化指标评审得分最高的投标人为中标候选人的评标方法。</w:t>
      </w:r>
    </w:p>
    <w:p>
      <w:pPr>
        <w:tabs>
          <w:tab w:val="clear" w:pos="426"/>
        </w:tabs>
        <w:rPr>
          <w:color w:val="000000" w:themeColor="text1"/>
          <w:sz w:val="18"/>
          <w:szCs w:val="18"/>
          <w:highlight w:val="none"/>
          <w14:textFill>
            <w14:solidFill>
              <w14:schemeClr w14:val="tx1"/>
            </w14:solidFill>
          </w14:textFill>
        </w:rPr>
      </w:pPr>
      <w:r>
        <w:rPr>
          <w:rFonts w:hint="eastAsia"/>
          <w:color w:val="000000" w:themeColor="text1"/>
          <w:highlight w:val="none"/>
          <w14:textFill>
            <w14:solidFill>
              <w14:schemeClr w14:val="tx1"/>
            </w14:solidFill>
          </w14:textFill>
        </w:rPr>
        <w:t>38.3.2</w:t>
      </w:r>
      <w:r>
        <w:rPr>
          <w:rFonts w:hint="eastAsia"/>
          <w:bCs/>
          <w:color w:val="000000" w:themeColor="text1"/>
          <w:highlight w:val="none"/>
          <w14:textFill>
            <w14:solidFill>
              <w14:schemeClr w14:val="tx1"/>
            </w14:solidFill>
          </w14:textFill>
        </w:rPr>
        <w:t>定性评审法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38.3.3最低价法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最低价法是指以价格为主要因素确定候选中标人的评审方法。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38.4本项目采用的评标方法</w:t>
      </w:r>
      <w:bookmarkEnd w:id="331"/>
      <w:r>
        <w:rPr>
          <w:rFonts w:hint="eastAsia"/>
          <w:color w:val="000000" w:themeColor="text1"/>
          <w:highlight w:val="none"/>
          <w14:textFill>
            <w14:solidFill>
              <w14:schemeClr w14:val="tx1"/>
            </w14:solidFill>
          </w14:textFill>
        </w:rPr>
        <w:t>见本项目招标文件专用条款的相关内容。</w:t>
      </w:r>
    </w:p>
    <w:p>
      <w:pPr>
        <w:pStyle w:val="6"/>
        <w:tabs>
          <w:tab w:val="clear" w:pos="426"/>
        </w:tabs>
        <w:rPr>
          <w:color w:val="000000" w:themeColor="text1"/>
          <w:highlight w:val="none"/>
          <w14:textFill>
            <w14:solidFill>
              <w14:schemeClr w14:val="tx1"/>
            </w14:solidFill>
          </w14:textFill>
        </w:rPr>
      </w:pPr>
      <w:bookmarkStart w:id="332" w:name="_Toc30108"/>
      <w:bookmarkStart w:id="333" w:name="_Toc3628670"/>
      <w:bookmarkStart w:id="334" w:name="_Toc398220535"/>
      <w:bookmarkStart w:id="335" w:name="_Toc432592827"/>
      <w:r>
        <w:rPr>
          <w:rFonts w:hint="eastAsia"/>
          <w:color w:val="000000" w:themeColor="text1"/>
          <w:highlight w:val="none"/>
          <w14:textFill>
            <w14:solidFill>
              <w14:schemeClr w14:val="tx1"/>
            </w14:solidFill>
          </w14:textFill>
        </w:rPr>
        <w:t>第七章 定标及公示</w:t>
      </w:r>
      <w:bookmarkEnd w:id="332"/>
      <w:bookmarkEnd w:id="333"/>
      <w:bookmarkEnd w:id="334"/>
      <w:bookmarkEnd w:id="335"/>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39．定标方法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1项目定标方法根据是否是评定分离项目进行选择。</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2非评定分离项目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评标委员会依据本项目招标文件所约定的评标方法进行评审和比较，向采购代理机构提交书面评标报告，并根据评标方法比较评价结果从优到劣进行排序，并推荐中标候选人或确定中标人；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39.2.2采用综合评</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法的，按评审后得分由高到低顺序排列。得分相同的，按投标报价由低到高顺序排列。得分且投标报价相同的，按技术指标优劣顺序排列。</w:t>
      </w:r>
      <w:r>
        <w:rPr>
          <w:rFonts w:hint="eastAsia"/>
          <w:b/>
          <w:color w:val="000000" w:themeColor="text1"/>
          <w:szCs w:val="21"/>
          <w:highlight w:val="none"/>
          <w14:textFill>
            <w14:solidFill>
              <w14:schemeClr w14:val="tx1"/>
            </w14:solidFill>
          </w14:textFill>
        </w:rPr>
        <w:t>得分且投标报价相同的且技术指标或服务方案优劣相同的，</w:t>
      </w:r>
      <w:r>
        <w:rPr>
          <w:rFonts w:cs="Times New Roman"/>
          <w:b/>
          <w:bCs/>
          <w:color w:val="000000" w:themeColor="text1"/>
          <w:kern w:val="2"/>
          <w:szCs w:val="21"/>
          <w:highlight w:val="none"/>
          <w14:textFill>
            <w14:solidFill>
              <w14:schemeClr w14:val="tx1"/>
            </w14:solidFill>
          </w14:textFill>
        </w:rPr>
        <w:t>采取随机抽取方式确定中标人推荐资格</w:t>
      </w:r>
      <w:r>
        <w:rPr>
          <w:rFonts w:hint="eastAsia" w:cs="Times New Roman"/>
          <w:b/>
          <w:bCs/>
          <w:color w:val="000000" w:themeColor="text1"/>
          <w:kern w:val="2"/>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t>采用</w:t>
      </w:r>
      <w:r>
        <w:rPr>
          <w:rFonts w:hint="eastAsia"/>
          <w:color w:val="000000" w:themeColor="text1"/>
          <w:highlight w:val="none"/>
          <w14:textFill>
            <w14:solidFill>
              <w14:schemeClr w14:val="tx1"/>
            </w14:solidFill>
          </w14:textFill>
        </w:rPr>
        <w:t>性价比</w:t>
      </w:r>
      <w:r>
        <w:rPr>
          <w:color w:val="000000" w:themeColor="text1"/>
          <w:highlight w:val="none"/>
          <w14:textFill>
            <w14:solidFill>
              <w14:schemeClr w14:val="tx1"/>
            </w14:solidFill>
          </w14:textFill>
        </w:rPr>
        <w:t>法的</w:t>
      </w:r>
      <w:r>
        <w:rPr>
          <w:rFonts w:hint="eastAsia"/>
          <w:color w:val="000000" w:themeColor="text1"/>
          <w:highlight w:val="none"/>
          <w14:textFill>
            <w14:solidFill>
              <w14:schemeClr w14:val="tx1"/>
            </w14:solidFill>
          </w14:textFill>
        </w:rPr>
        <w:t>，按商数得分由高到低顺序排列。商数得分相同的，按投标报价由低到高顺序排列。商数得分且投标报价相同的，按技术指标优劣顺序排列。</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3评定分离项目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适用评定分离的政府采购项目，采购人应当根据不同的项目选用自定法、抽签法、竞价法或者法律、法规及规章规定的其他定标方法确定中标人。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3.1自定法是指采购人组织定标委员会，由定标委员会在候选中标人中确定中标人。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3.2 抽签法是指候选中标人产生后，由采购人委托招标机构按照随机抽签的方式在候选中标人中确定中标人。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3.3竞价法是指候选中标人产生后，由采购人委托招标机构组织候选中标人进行二次竞价，最终报价最低的为中标人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39.4本项目采用的定标方法见本项目招标文件专用条款的相关内容。</w:t>
      </w:r>
    </w:p>
    <w:p>
      <w:pPr>
        <w:tabs>
          <w:tab w:val="clear" w:pos="426"/>
        </w:tabs>
        <w:rPr>
          <w:color w:val="000000" w:themeColor="text1"/>
          <w:highlight w:val="none"/>
          <w14:textFill>
            <w14:solidFill>
              <w14:schemeClr w14:val="tx1"/>
            </w14:solidFill>
          </w14:textFill>
        </w:rPr>
      </w:pPr>
      <w:bookmarkStart w:id="336" w:name="_Toc100052404"/>
      <w:r>
        <w:rPr>
          <w:rFonts w:hint="eastAsia"/>
          <w:color w:val="000000" w:themeColor="text1"/>
          <w:highlight w:val="none"/>
          <w14:textFill>
            <w14:solidFill>
              <w14:schemeClr w14:val="tx1"/>
            </w14:solidFill>
          </w14:textFill>
        </w:rPr>
        <w:t>40．编写评标报告</w:t>
      </w:r>
      <w:bookmarkEnd w:id="336"/>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color w:val="000000" w:themeColor="text1"/>
          <w:highlight w:val="none"/>
          <w14:textFill>
            <w14:solidFill>
              <w14:schemeClr w14:val="tx1"/>
            </w14:solidFill>
          </w14:textFill>
        </w:rPr>
      </w:pPr>
      <w:bookmarkStart w:id="337" w:name="_Toc100052405"/>
      <w:bookmarkStart w:id="338" w:name="_Toc73518159"/>
      <w:bookmarkStart w:id="339" w:name="_Toc73521676"/>
      <w:bookmarkStart w:id="340" w:name="_Toc73517681"/>
      <w:bookmarkStart w:id="341" w:name="_Toc73521588"/>
      <w:r>
        <w:rPr>
          <w:rFonts w:hint="eastAsia"/>
          <w:color w:val="000000" w:themeColor="text1"/>
          <w:highlight w:val="none"/>
          <w14:textFill>
            <w14:solidFill>
              <w14:schemeClr w14:val="tx1"/>
            </w14:solidFill>
          </w14:textFill>
        </w:rPr>
        <w:t>41．中标公告</w:t>
      </w:r>
      <w:bookmarkEnd w:id="337"/>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41.1为体现“公开、公平、公正”的原则，评标结束后，采购代理机构将在“深圳政府采购网”（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"http://www.szfb.gov.cn:8080/" </w:instrText>
      </w:r>
      <w:r>
        <w:rPr>
          <w:color w:val="000000" w:themeColor="text1"/>
          <w:highlight w:val="none"/>
          <w14:textFill>
            <w14:solidFill>
              <w14:schemeClr w14:val="tx1"/>
            </w14:solidFill>
          </w14:textFill>
        </w:rPr>
        <w:fldChar w:fldCharType="separate"/>
      </w:r>
      <w:r>
        <w:rPr>
          <w:color w:val="000000" w:themeColor="text1"/>
          <w:highlight w:val="none"/>
          <w:u w:val="single"/>
          <w14:textFill>
            <w14:solidFill>
              <w14:schemeClr w14:val="tx1"/>
            </w14:solidFill>
          </w14:textFill>
        </w:rPr>
        <w:t>http://www.szzfcg.cn/</w:t>
      </w:r>
      <w:r>
        <w:rPr>
          <w:color w:val="000000" w:themeColor="text1"/>
          <w:highlight w:val="none"/>
          <w:u w:val="single"/>
          <w14:textFill>
            <w14:solidFill>
              <w14:schemeClr w14:val="tx1"/>
            </w14:solidFill>
          </w14:textFill>
        </w:rPr>
        <w:fldChar w:fldCharType="end"/>
      </w:r>
      <w:r>
        <w:rPr>
          <w:rFonts w:hint="eastAsia"/>
          <w:color w:val="000000" w:themeColor="text1"/>
          <w:highlight w:val="none"/>
          <w14:textFill>
            <w14:solidFill>
              <w14:schemeClr w14:val="tx1"/>
            </w14:solidFill>
          </w14:textFill>
        </w:rPr>
        <w:t>）及采购代理机构官网：（</w:t>
      </w:r>
      <w:r>
        <w:rPr>
          <w:color w:val="000000" w:themeColor="text1"/>
          <w:highlight w:val="none"/>
          <w14:textFill>
            <w14:solidFill>
              <w14:schemeClr w14:val="tx1"/>
            </w14:solidFill>
          </w14:textFill>
        </w:rPr>
        <w:t>http://www.szsszx.com/</w:t>
      </w:r>
      <w:r>
        <w:rPr>
          <w:rFonts w:hint="eastAsia"/>
          <w:color w:val="000000" w:themeColor="text1"/>
          <w:highlight w:val="none"/>
          <w14:textFill>
            <w14:solidFill>
              <w14:schemeClr w14:val="tx1"/>
            </w14:solidFill>
          </w14:textFill>
        </w:rPr>
        <w:t>）上发布中标结果公告，公示期为72小时。供应商如对评标结果有异议，请于公示期内，以书面的形式向我公司反映。若在公示期内未提出异议，则视为认同该评标结果。</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41.2质疑投诉人应保证质疑投诉内容的真实性和可靠性，并承担相应的法律责任。</w:t>
      </w:r>
    </w:p>
    <w:p>
      <w:pPr>
        <w:tabs>
          <w:tab w:val="clear" w:pos="426"/>
        </w:tabs>
        <w:rPr>
          <w:color w:val="000000" w:themeColor="text1"/>
          <w:highlight w:val="none"/>
          <w14:textFill>
            <w14:solidFill>
              <w14:schemeClr w14:val="tx1"/>
            </w14:solidFill>
          </w14:textFill>
        </w:rPr>
      </w:pPr>
      <w:bookmarkStart w:id="342" w:name="_Toc100052406"/>
      <w:r>
        <w:rPr>
          <w:rFonts w:hint="eastAsia"/>
          <w:color w:val="000000" w:themeColor="text1"/>
          <w:highlight w:val="none"/>
          <w14:textFill>
            <w14:solidFill>
              <w14:schemeClr w14:val="tx1"/>
            </w14:solidFill>
          </w14:textFill>
        </w:rPr>
        <w:t>42．中标通知书</w:t>
      </w:r>
      <w:bookmarkEnd w:id="342"/>
    </w:p>
    <w:bookmarkEnd w:id="338"/>
    <w:bookmarkEnd w:id="339"/>
    <w:bookmarkEnd w:id="340"/>
    <w:bookmarkEnd w:id="341"/>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1中标公告公布后,公示期内无人投诉,请中标人凭单位证明及本人身份证到采购代理机构领取《中标通知书》。</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中标通知书是合同的重要组成部分。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42.3因质疑投诉或其它原因导致项目结果变更或采购终止的，我公司有权收回中标通知书或终止采购合同。</w:t>
      </w:r>
    </w:p>
    <w:p>
      <w:pPr>
        <w:pStyle w:val="6"/>
        <w:tabs>
          <w:tab w:val="clear" w:pos="426"/>
        </w:tabs>
        <w:rPr>
          <w:color w:val="000000" w:themeColor="text1"/>
          <w:highlight w:val="none"/>
          <w14:textFill>
            <w14:solidFill>
              <w14:schemeClr w14:val="tx1"/>
            </w14:solidFill>
          </w14:textFill>
        </w:rPr>
      </w:pPr>
      <w:bookmarkStart w:id="343" w:name="bt合同的授予"/>
      <w:bookmarkEnd w:id="343"/>
      <w:bookmarkStart w:id="344" w:name="_Toc432592828"/>
      <w:bookmarkStart w:id="345" w:name="_Toc398220536"/>
      <w:bookmarkStart w:id="346" w:name="_Toc3628671"/>
      <w:bookmarkStart w:id="347" w:name="_Toc14078"/>
      <w:bookmarkStart w:id="348" w:name="_Toc101074884"/>
      <w:bookmarkStart w:id="349" w:name="_Toc73517678"/>
      <w:bookmarkStart w:id="350" w:name="_Toc73518156"/>
      <w:bookmarkStart w:id="351" w:name="_Toc100052407"/>
      <w:r>
        <w:rPr>
          <w:rFonts w:hint="eastAsia"/>
          <w:color w:val="000000" w:themeColor="text1"/>
          <w:highlight w:val="none"/>
          <w14:textFill>
            <w14:solidFill>
              <w14:schemeClr w14:val="tx1"/>
            </w14:solidFill>
          </w14:textFill>
        </w:rPr>
        <w:t>第八章 公开招标失败的后续处理</w:t>
      </w:r>
      <w:bookmarkEnd w:id="344"/>
      <w:bookmarkEnd w:id="345"/>
      <w:bookmarkEnd w:id="346"/>
      <w:bookmarkEnd w:id="347"/>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43．公开招标失败的处理</w:t>
      </w:r>
    </w:p>
    <w:p>
      <w:pPr>
        <w:tabs>
          <w:tab w:val="clear" w:pos="42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43.1本项目公开招标过程中若由于投标截止后</w:t>
      </w:r>
      <w:r>
        <w:rPr>
          <w:rFonts w:hint="eastAsia"/>
          <w:color w:val="000000" w:themeColor="text1"/>
          <w:highlight w:val="none"/>
          <w14:textFill>
            <w14:solidFill>
              <w14:schemeClr w14:val="tx1"/>
            </w14:solidFill>
          </w14:textFill>
        </w:rPr>
        <w:t>实际递交</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文件的供应商数量不足、经评标委员会评审对招标文件作实质响应的供应商不足等原因造成公开招标失败，可由采购代理机构重新组织采购。</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43.2对公开招标失败的项目，评标委员会在出具该项目招标失败结论的同时，提出重新采购组织形式的建议，以及进一步完善招标文件的资格、技术、商务要求的修改建议。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43.3重新组织采购有以下两种组织形式：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（1）由采购代理机构重新组织公开招标；</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（2）根据实际情况需要向政府采购监督管理部门提出非公开招标方式申请，经政府采购监督管理部门批准公开招标失败采购项目可转为竞争性谈判或单一来源谈判方式采购。</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43.4公开招标失败的采购项目重新组织公开招标，采购代理机构要重新按公开招标流程发布采购公告和招标文件、组成评标委员会等组织采购活动。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44．公开招标失败项目转为竞争性谈判方式采购的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44.1谈判文件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44.1.1公开招标失败项目转为竞争性谈判方式采购的，原招标文件转为谈判文件。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44.2谈判小组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44.2.1公开招标失败项目转为竞争性谈判方式采购后，评标委员会转为谈判小组；专家可重新抽取也可继续采用评标委员会内专家。</w:t>
      </w:r>
    </w:p>
    <w:p>
      <w:pPr>
        <w:tabs>
          <w:tab w:val="clear" w:pos="426"/>
        </w:tabs>
        <w:rPr>
          <w:b/>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44.2.2</w:t>
      </w:r>
      <w:r>
        <w:rPr>
          <w:rFonts w:hint="eastAsia"/>
          <w:color w:val="000000" w:themeColor="text1"/>
          <w:highlight w:val="none"/>
          <w14:textFill>
            <w14:solidFill>
              <w14:schemeClr w14:val="tx1"/>
            </w14:solidFill>
          </w14:textFill>
        </w:rPr>
        <w:t>谈判前，谈判小组将对各供应商的谈判应答文件进行审查，</w:t>
      </w:r>
      <w:r>
        <w:rPr>
          <w:rFonts w:hint="eastAsia"/>
          <w:bCs/>
          <w:color w:val="000000" w:themeColor="text1"/>
          <w:highlight w:val="none"/>
          <w14:textFill>
            <w14:solidFill>
              <w14:schemeClr w14:val="tx1"/>
            </w14:solidFill>
          </w14:textFill>
        </w:rPr>
        <w:t>当谈判应答文件出现下列情况之一的将视为无效，按无效标或废标处理，不得进入谈判，</w:t>
      </w:r>
      <w:r>
        <w:rPr>
          <w:rFonts w:hint="eastAsia"/>
          <w:b/>
          <w:color w:val="000000" w:themeColor="text1"/>
          <w:highlight w:val="none"/>
          <w14:textFill>
            <w14:solidFill>
              <w14:schemeClr w14:val="tx1"/>
            </w14:solidFill>
          </w14:textFill>
        </w:rPr>
        <w:t>具体内容见原招标文件中“资格、符合性评审</w:t>
      </w:r>
      <w:r>
        <w:rPr>
          <w:rFonts w:hint="eastAsia"/>
          <w:b/>
          <w:bCs/>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部分以及谈判邀请中相应的变动部分。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44.3谈判程序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44.3.1参加谈判的供应商和谈判小组成员填写谈判登记表，并交验证明文件（法定代表人证明书、法人授权委托书、被授权的谈判代表身份证原件）。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谈判小组主持人宣布谈判规则和谈判纪律。</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在谈判中，谈判小组将就以下谈判内容跟供应商进行谈判：</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）项目方案；</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（2）报价；</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（3）其它相关事项。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原招标文件或谈判邀请文件有实质性变动的，谈判小组应当通过采购代理机构通知所有参加谈判的供应商。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44.3.4谈判小组可以用书面形式要求各供应商对其谈判应答文件含义不明确的内容作必要的澄清或者说明，重要问题供应商应以书面形式进行澄清、说明。</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 允许供应商在谈判结束之前根据谈判小组提出的内容进行澄清、修改或完善，或对项目方案进行相应的调整。</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6供应商对谈判应答文件进行修改，都应形成文字材料，并经供应商谈判授权人签字认可。</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44.3.8有下列情形之一的，该供应商的谈判结果</w:t>
      </w:r>
      <w:r>
        <w:rPr>
          <w:rFonts w:hint="eastAsia"/>
          <w:bCs/>
          <w:color w:val="000000" w:themeColor="text1"/>
          <w:highlight w:val="none"/>
          <w14:textFill>
            <w14:solidFill>
              <w14:schemeClr w14:val="tx1"/>
            </w14:solidFill>
          </w14:textFill>
        </w:rPr>
        <w:t>按无效标或废标处理</w:t>
      </w:r>
      <w:r>
        <w:rPr>
          <w:rFonts w:hint="eastAsia"/>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具体内容见原招标文件中不符合“</w:t>
      </w:r>
      <w:r>
        <w:rPr>
          <w:rFonts w:hint="eastAsia"/>
          <w:b/>
          <w:color w:val="000000" w:themeColor="text1"/>
          <w:highlight w:val="none"/>
          <w14:textFill>
            <w14:solidFill>
              <w14:schemeClr w14:val="tx1"/>
            </w14:solidFill>
          </w14:textFill>
        </w:rPr>
        <w:t>资格、符合性评审条款</w:t>
      </w:r>
      <w:r>
        <w:rPr>
          <w:rFonts w:hint="eastAsia"/>
          <w:color w:val="000000" w:themeColor="text1"/>
          <w:highlight w:val="none"/>
          <w14:textFill>
            <w14:solidFill>
              <w14:schemeClr w14:val="tx1"/>
            </w14:solidFill>
          </w14:textFill>
        </w:rPr>
        <w:t>”部分以及谈判邀请中相应的变动部分。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9谈判结束后，谈判小组根据供应商提供的谈判应答文件、谈判过程中产生的相关资料，对供应商谈判应答文件进行评估与比较，提出书面评审意见。</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44.3.10谈判小组将对谈判过程进行记录，以存档备查。</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44.4评标方法和定标原则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44.4.1根据《深圳市政府采购评标委员会和评标方法暂行规定》（深财购[2005]5号），竞争性谈判采购项目的评标方法要比照</w:t>
      </w:r>
      <w:r>
        <w:rPr>
          <w:rFonts w:hint="eastAsia"/>
          <w:b/>
          <w:color w:val="000000" w:themeColor="text1"/>
          <w:highlight w:val="none"/>
          <w14:textFill>
            <w14:solidFill>
              <w14:schemeClr w14:val="tx1"/>
            </w14:solidFill>
          </w14:textFill>
        </w:rPr>
        <w:t>最低评标价法规定执行</w:t>
      </w:r>
      <w:r>
        <w:rPr>
          <w:rFonts w:hint="eastAsia"/>
          <w:color w:val="000000" w:themeColor="text1"/>
          <w:highlight w:val="none"/>
          <w14:textFill>
            <w14:solidFill>
              <w14:schemeClr w14:val="tx1"/>
            </w14:solidFill>
          </w14:textFill>
        </w:rPr>
        <w:t>。如确因实际情况需要采用其他评标方法的，应报经同级政府采购监督管理部门批准。</w:t>
      </w:r>
      <w:r>
        <w:rPr>
          <w:rFonts w:hint="eastAsia"/>
          <w:b/>
          <w:color w:val="000000" w:themeColor="text1"/>
          <w:highlight w:val="none"/>
          <w14:textFill>
            <w14:solidFill>
              <w14:schemeClr w14:val="tx1"/>
            </w14:solidFill>
          </w14:textFill>
        </w:rPr>
        <w:t>原招标文件若采用</w:t>
      </w:r>
      <w:r>
        <w:rPr>
          <w:rFonts w:hint="eastAsia"/>
          <w:b/>
          <w:bCs/>
          <w:color w:val="000000" w:themeColor="text1"/>
          <w:highlight w:val="none"/>
          <w14:textFill>
            <w14:solidFill>
              <w14:schemeClr w14:val="tx1"/>
            </w14:solidFill>
          </w14:textFill>
        </w:rPr>
        <w:t>最低评标价法以外的评标方法，转为竞争性谈判后，评标方法应采用</w:t>
      </w:r>
      <w:r>
        <w:rPr>
          <w:rFonts w:hint="eastAsia"/>
          <w:b/>
          <w:color w:val="000000" w:themeColor="text1"/>
          <w:highlight w:val="none"/>
          <w14:textFill>
            <w14:solidFill>
              <w14:schemeClr w14:val="tx1"/>
            </w14:solidFill>
          </w14:textFill>
        </w:rPr>
        <w:t>最低评标价法。</w:t>
      </w:r>
    </w:p>
    <w:p>
      <w:pPr>
        <w:tabs>
          <w:tab w:val="clear" w:pos="42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44.4.2对公开招标失败转为竞争性谈判方式采购的项目，谈判小组</w:t>
      </w:r>
      <w:r>
        <w:rPr>
          <w:rFonts w:hint="eastAsia"/>
          <w:color w:val="000000" w:themeColor="text1"/>
          <w:highlight w:val="none"/>
          <w14:textFill>
            <w14:solidFill>
              <w14:schemeClr w14:val="tx1"/>
            </w14:solidFill>
          </w14:textFill>
        </w:rPr>
        <w:t>对谈判应答文件进行评审和比较，综合各家供应商最终的方案、服务和投资等谈判结果并按本通用条款第</w:t>
      </w:r>
      <w:r>
        <w:rPr>
          <w:rFonts w:hint="eastAsia"/>
          <w:bCs/>
          <w:color w:val="000000" w:themeColor="text1"/>
          <w:szCs w:val="21"/>
          <w:highlight w:val="none"/>
          <w14:textFill>
            <w14:solidFill>
              <w14:schemeClr w14:val="tx1"/>
            </w14:solidFill>
          </w14:textFill>
        </w:rPr>
        <w:t>37.1.1款</w:t>
      </w:r>
      <w:r>
        <w:rPr>
          <w:rFonts w:hint="eastAsia"/>
          <w:color w:val="000000" w:themeColor="text1"/>
          <w:highlight w:val="none"/>
          <w14:textFill>
            <w14:solidFill>
              <w14:schemeClr w14:val="tx1"/>
            </w14:solidFill>
          </w14:textFill>
        </w:rPr>
        <w:t>的</w:t>
      </w:r>
      <w:r>
        <w:rPr>
          <w:rFonts w:hint="eastAsia"/>
          <w:b/>
          <w:bCs/>
          <w:color w:val="000000" w:themeColor="text1"/>
          <w:highlight w:val="none"/>
          <w14:textFill>
            <w14:solidFill>
              <w14:schemeClr w14:val="tx1"/>
            </w14:solidFill>
          </w14:textFill>
        </w:rPr>
        <w:t>最低评标价法</w:t>
      </w:r>
      <w:r>
        <w:rPr>
          <w:rFonts w:hint="eastAsia"/>
          <w:color w:val="000000" w:themeColor="text1"/>
          <w:highlight w:val="none"/>
          <w14:textFill>
            <w14:solidFill>
              <w14:schemeClr w14:val="tx1"/>
            </w14:solidFill>
          </w14:textFill>
        </w:rPr>
        <w:t>进行评审。</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44.4.3若要采用其他评标方法的，必须报经政府采购监督管理部门批准，谈判小组按批准的评标方法进行评审。谈判邀请文件中应注明批准的评标方法。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44.4.4谈判小组向采购代理机构提交书面评标报告，并推荐中标候选人或确定中标人。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45．公开招标失败项目转为单一来源谈判方式采购</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45.1谈判文件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45.1.1公开招标失败项目转为单一来源谈判方式采购的，原招标文件转为谈判文件。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45.2谈判小组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45.2.1公开招标失败项目转为单一来源谈判方式采购后，评标委员会转为谈判小组，专家可重新抽取也可继续采用评标委员会内专家。</w:t>
      </w:r>
    </w:p>
    <w:p>
      <w:pPr>
        <w:tabs>
          <w:tab w:val="clear" w:pos="42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45.2.2</w:t>
      </w:r>
      <w:r>
        <w:rPr>
          <w:rFonts w:hint="eastAsia"/>
          <w:color w:val="000000" w:themeColor="text1"/>
          <w:highlight w:val="none"/>
          <w14:textFill>
            <w14:solidFill>
              <w14:schemeClr w14:val="tx1"/>
            </w14:solidFill>
          </w14:textFill>
        </w:rPr>
        <w:t>谈判前，谈判小组将对单一来源供应商的谈判应答文件进行审查，</w:t>
      </w:r>
      <w:r>
        <w:rPr>
          <w:rFonts w:hint="eastAsia"/>
          <w:bCs/>
          <w:color w:val="000000" w:themeColor="text1"/>
          <w:highlight w:val="none"/>
          <w14:textFill>
            <w14:solidFill>
              <w14:schemeClr w14:val="tx1"/>
            </w14:solidFill>
          </w14:textFill>
        </w:rPr>
        <w:t>当谈判应答文件出现下列情况之一的将视为无效，按无效标或废标处理，不得进入谈判，</w:t>
      </w:r>
      <w:r>
        <w:rPr>
          <w:rFonts w:hint="eastAsia"/>
          <w:b/>
          <w:color w:val="000000" w:themeColor="text1"/>
          <w:highlight w:val="none"/>
          <w14:textFill>
            <w14:solidFill>
              <w14:schemeClr w14:val="tx1"/>
            </w14:solidFill>
          </w14:textFill>
        </w:rPr>
        <w:t>具体内容见原招标文件中“资格、符合性评审条款</w:t>
      </w:r>
      <w:r>
        <w:rPr>
          <w:rFonts w:hint="eastAsia"/>
          <w:b/>
          <w:bCs/>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部分以及谈判邀请中相应的变动部分。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45.3谈判程序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45.3.1参加谈判的供应商和谈判小组成员填写谈判登记表，并交验证明文件（法定代表人证明书、法人授权委托书、被授权的谈判代表身份证原件）。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谈判小组主持人宣布谈判规则和谈判纪律。</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在谈判中，谈判小组将就以下谈判内容跟供应商进行谈判：</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）项目方案；</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（2）报价；</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（3）其它相关事项。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原招标文件或谈判邀请文件有实质性变动的，谈判小组应当通过采购代理机构通知供应商。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45.3.4谈判小组可以用书面形式要求供应商对其谈判应答文件含义不明确的内容作必要的澄清或者说明，重要问题供应商应以书面形式进行澄清、说明。</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 允许供应商在谈判结束之前根据谈判小组提出的内容进行澄清、修改或完善，或对项目方案进行相应的调整。</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6供应商对谈判应答文件进行修改，都应形成文字材料，并经供应商谈判授权人签字认可。</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45.3.7谈判小组与单一来源供应商进行谈判。供应商有两次更改机会；供应商应在规定的时间内提出最后更改及书面承诺。</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45.3.8有下列情形之一的，供应商的谈判结果作废标处理，</w:t>
      </w:r>
      <w:r>
        <w:rPr>
          <w:rFonts w:hint="eastAsia"/>
          <w:color w:val="000000" w:themeColor="text1"/>
          <w:highlight w:val="none"/>
          <w14:textFill>
            <w14:solidFill>
              <w14:schemeClr w14:val="tx1"/>
            </w14:solidFill>
          </w14:textFill>
        </w:rPr>
        <w:t>具体内容见原招标文件中不符合“</w:t>
      </w:r>
      <w:r>
        <w:rPr>
          <w:rFonts w:hint="eastAsia"/>
          <w:b/>
          <w:color w:val="000000" w:themeColor="text1"/>
          <w:highlight w:val="none"/>
          <w14:textFill>
            <w14:solidFill>
              <w14:schemeClr w14:val="tx1"/>
            </w14:solidFill>
          </w14:textFill>
        </w:rPr>
        <w:t>资格、符合性评审条款</w:t>
      </w:r>
      <w:r>
        <w:rPr>
          <w:rFonts w:hint="eastAsia"/>
          <w:color w:val="000000" w:themeColor="text1"/>
          <w:highlight w:val="none"/>
          <w14:textFill>
            <w14:solidFill>
              <w14:schemeClr w14:val="tx1"/>
            </w14:solidFill>
          </w14:textFill>
        </w:rPr>
        <w:t>”部分以及谈判邀请中相应的变动部分。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9谈判结束后，谈判小组根据供应商提供的谈判应答文件、谈判过程中产生的相关资料，对供应商谈判应答文件进行评估与比较，提出书面评审意见。</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45.3.10谈判小组将对谈判过程进行记录，以存档备查。</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45.4评标方法和定标原则</w:t>
      </w:r>
    </w:p>
    <w:p>
      <w:pPr>
        <w:tabs>
          <w:tab w:val="clear" w:pos="42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45.4.1</w:t>
      </w:r>
      <w:r>
        <w:rPr>
          <w:rFonts w:hint="eastAsia"/>
          <w:b/>
          <w:color w:val="000000" w:themeColor="text1"/>
          <w:szCs w:val="21"/>
          <w:highlight w:val="none"/>
          <w14:textFill>
            <w14:solidFill>
              <w14:schemeClr w14:val="tx1"/>
            </w14:solidFill>
          </w14:textFill>
        </w:rPr>
        <w:t>单一来源谈判采用最低评标价法。</w:t>
      </w:r>
      <w:r>
        <w:rPr>
          <w:rFonts w:hint="eastAsia"/>
          <w:color w:val="000000" w:themeColor="text1"/>
          <w:highlight w:val="none"/>
          <w14:textFill>
            <w14:solidFill>
              <w14:schemeClr w14:val="tx1"/>
            </w14:solidFill>
          </w14:textFill>
        </w:rPr>
        <w:t>原招标文件若采用</w:t>
      </w:r>
      <w:r>
        <w:rPr>
          <w:rFonts w:hint="eastAsia"/>
          <w:bCs/>
          <w:color w:val="000000" w:themeColor="text1"/>
          <w:highlight w:val="none"/>
          <w14:textFill>
            <w14:solidFill>
              <w14:schemeClr w14:val="tx1"/>
            </w14:solidFill>
          </w14:textFill>
        </w:rPr>
        <w:t>最低评标价法以外的评标方法，转为单一来源谈判后，评标方法改为</w:t>
      </w:r>
      <w:r>
        <w:rPr>
          <w:rFonts w:hint="eastAsia"/>
          <w:color w:val="000000" w:themeColor="text1"/>
          <w:szCs w:val="21"/>
          <w:highlight w:val="none"/>
          <w14:textFill>
            <w14:solidFill>
              <w14:schemeClr w14:val="tx1"/>
            </w14:solidFill>
          </w14:textFill>
        </w:rPr>
        <w:t>最低评标价法。谈判小组</w:t>
      </w:r>
      <w:r>
        <w:rPr>
          <w:rFonts w:hint="eastAsia"/>
          <w:color w:val="000000" w:themeColor="text1"/>
          <w:highlight w:val="none"/>
          <w14:textFill>
            <w14:solidFill>
              <w14:schemeClr w14:val="tx1"/>
            </w14:solidFill>
          </w14:textFill>
        </w:rPr>
        <w:t>对谈判应答文件进行评审和比较，对供应商最终的方案、服务和投资等谈判结果按本通用条款第37.1.1的</w:t>
      </w:r>
      <w:r>
        <w:rPr>
          <w:rFonts w:hint="eastAsia"/>
          <w:b/>
          <w:bCs/>
          <w:color w:val="000000" w:themeColor="text1"/>
          <w:highlight w:val="none"/>
          <w14:textFill>
            <w14:solidFill>
              <w14:schemeClr w14:val="tx1"/>
            </w14:solidFill>
          </w14:textFill>
        </w:rPr>
        <w:t>最低评标价法</w:t>
      </w:r>
      <w:r>
        <w:rPr>
          <w:rFonts w:hint="eastAsia"/>
          <w:color w:val="000000" w:themeColor="text1"/>
          <w:highlight w:val="none"/>
          <w14:textFill>
            <w14:solidFill>
              <w14:schemeClr w14:val="tx1"/>
            </w14:solidFill>
          </w14:textFill>
        </w:rPr>
        <w:t>进行评审。</w:t>
      </w:r>
    </w:p>
    <w:p>
      <w:pPr>
        <w:tabs>
          <w:tab w:val="clear" w:pos="426"/>
        </w:tabs>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45.4.2谈判小组向采购代理机构提交书面评标报告，并推荐中标候选人或确定中标人。</w:t>
      </w:r>
    </w:p>
    <w:bookmarkEnd w:id="348"/>
    <w:bookmarkEnd w:id="349"/>
    <w:bookmarkEnd w:id="350"/>
    <w:bookmarkEnd w:id="351"/>
    <w:p>
      <w:pPr>
        <w:pStyle w:val="6"/>
        <w:tabs>
          <w:tab w:val="clear" w:pos="426"/>
        </w:tabs>
        <w:rPr>
          <w:color w:val="000000" w:themeColor="text1"/>
          <w:sz w:val="28"/>
          <w:szCs w:val="28"/>
          <w:highlight w:val="none"/>
          <w14:textFill>
            <w14:solidFill>
              <w14:schemeClr w14:val="tx1"/>
            </w14:solidFill>
          </w14:textFill>
        </w:rPr>
      </w:pPr>
      <w:bookmarkStart w:id="352" w:name="_Toc12539"/>
      <w:bookmarkStart w:id="353" w:name="_Toc432592829"/>
      <w:bookmarkStart w:id="354" w:name="_Toc3628672"/>
      <w:bookmarkStart w:id="355" w:name="_Toc398220537"/>
      <w:r>
        <w:rPr>
          <w:rFonts w:hint="eastAsia"/>
          <w:color w:val="000000" w:themeColor="text1"/>
          <w:highlight w:val="none"/>
          <w14:textFill>
            <w14:solidFill>
              <w14:schemeClr w14:val="tx1"/>
            </w14:solidFill>
          </w14:textFill>
        </w:rPr>
        <w:t>第九章 合同的授予与备案</w:t>
      </w:r>
      <w:bookmarkEnd w:id="352"/>
      <w:bookmarkEnd w:id="353"/>
      <w:bookmarkEnd w:id="354"/>
      <w:bookmarkEnd w:id="355"/>
    </w:p>
    <w:p>
      <w:pPr>
        <w:tabs>
          <w:tab w:val="clear" w:pos="426"/>
        </w:tabs>
        <w:rPr>
          <w:color w:val="000000" w:themeColor="text1"/>
          <w:highlight w:val="none"/>
          <w14:textFill>
            <w14:solidFill>
              <w14:schemeClr w14:val="tx1"/>
            </w14:solidFill>
          </w14:textFill>
        </w:rPr>
      </w:pPr>
      <w:bookmarkStart w:id="356" w:name="_33._合同授予标准"/>
      <w:bookmarkEnd w:id="356"/>
      <w:bookmarkStart w:id="357" w:name="_Toc201401407"/>
      <w:bookmarkStart w:id="358" w:name="_Toc201401599"/>
      <w:bookmarkStart w:id="359" w:name="_Toc201997860"/>
      <w:r>
        <w:rPr>
          <w:rFonts w:hint="eastAsia"/>
          <w:color w:val="000000" w:themeColor="text1"/>
          <w:highlight w:val="none"/>
          <w14:textFill>
            <w14:solidFill>
              <w14:schemeClr w14:val="tx1"/>
            </w14:solidFill>
          </w14:textFill>
        </w:rPr>
        <w:t xml:space="preserve">46．  </w:t>
      </w:r>
      <w:bookmarkEnd w:id="357"/>
      <w:bookmarkEnd w:id="358"/>
      <w:r>
        <w:rPr>
          <w:rFonts w:hint="eastAsia"/>
          <w:color w:val="000000" w:themeColor="text1"/>
          <w:highlight w:val="none"/>
          <w14:textFill>
            <w14:solidFill>
              <w14:schemeClr w14:val="tx1"/>
            </w14:solidFill>
          </w14:textFill>
        </w:rPr>
        <w:t>履约担保</w:t>
      </w:r>
      <w:bookmarkEnd w:id="359"/>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46.1  本项目履约担保的相关要求：详见“投标须知前附表”。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46.2  在签订合同前，中标人应按规定向采购人提交履约担保，采用履约保函形式的可参照使用本招标文件提供的格式。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46.3  联合体中标的，其履约担保由联合体牵头人提交，并应符合本节第42.1条、第45.2条的规定。</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46.4  如果中标人拒不提交本节第42.1条、第42.2条要求的履约担保的，采购人可取消其中标资格，并没收其投标担保。</w:t>
      </w:r>
    </w:p>
    <w:p>
      <w:pPr>
        <w:tabs>
          <w:tab w:val="clear" w:pos="426"/>
        </w:tabs>
        <w:rPr>
          <w:color w:val="000000" w:themeColor="text1"/>
          <w:highlight w:val="none"/>
          <w14:textFill>
            <w14:solidFill>
              <w14:schemeClr w14:val="tx1"/>
            </w14:solidFill>
          </w14:textFill>
        </w:rPr>
      </w:pPr>
      <w:bookmarkStart w:id="360" w:name="_Toc201401600"/>
      <w:bookmarkStart w:id="361" w:name="_Toc201997862"/>
      <w:bookmarkStart w:id="362" w:name="_Toc201401408"/>
      <w:r>
        <w:rPr>
          <w:rFonts w:hint="eastAsia"/>
          <w:color w:val="000000" w:themeColor="text1"/>
          <w:highlight w:val="none"/>
          <w14:textFill>
            <w14:solidFill>
              <w14:schemeClr w14:val="tx1"/>
            </w14:solidFill>
          </w14:textFill>
        </w:rPr>
        <w:t>47．  签订合同</w:t>
      </w:r>
      <w:bookmarkEnd w:id="360"/>
      <w:bookmarkEnd w:id="361"/>
      <w:bookmarkEnd w:id="362"/>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47.1  采购人和中标人应当按“投标须知前附表”的规定，依据招标文件和中标人的投标文件订立书面合同。</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6"/>
        <w:tabs>
          <w:tab w:val="clear" w:pos="426"/>
        </w:tabs>
        <w:rPr>
          <w:color w:val="000000" w:themeColor="text1"/>
          <w:highlight w:val="none"/>
          <w14:textFill>
            <w14:solidFill>
              <w14:schemeClr w14:val="tx1"/>
            </w14:solidFill>
          </w14:textFill>
        </w:rPr>
      </w:pPr>
      <w:bookmarkStart w:id="363" w:name="_Toc398220538"/>
      <w:bookmarkStart w:id="364" w:name="_Toc31047"/>
      <w:bookmarkStart w:id="365" w:name="_Toc432592830"/>
      <w:bookmarkStart w:id="366" w:name="_Toc3628673"/>
      <w:r>
        <w:rPr>
          <w:rFonts w:hint="eastAsia"/>
          <w:color w:val="000000" w:themeColor="text1"/>
          <w:highlight w:val="none"/>
          <w14:textFill>
            <w14:solidFill>
              <w14:schemeClr w14:val="tx1"/>
            </w14:solidFill>
          </w14:textFill>
        </w:rPr>
        <w:t>第十章 质疑受理</w:t>
      </w:r>
      <w:bookmarkEnd w:id="363"/>
      <w:bookmarkEnd w:id="364"/>
      <w:bookmarkEnd w:id="365"/>
      <w:bookmarkEnd w:id="366"/>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48.质疑受理机构</w:t>
      </w:r>
    </w:p>
    <w:p>
      <w:pPr>
        <w:tabs>
          <w:tab w:val="clear" w:pos="426"/>
        </w:tabs>
        <w:rPr>
          <w:color w:val="000000" w:themeColor="text1"/>
          <w:sz w:val="22"/>
          <w:szCs w:val="22"/>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采购代理机构及采购人</w:t>
      </w:r>
      <w:r>
        <w:rPr>
          <w:color w:val="000000" w:themeColor="text1"/>
          <w:highlight w:val="none"/>
          <w14:textFill>
            <w14:solidFill>
              <w14:schemeClr w14:val="tx1"/>
            </w14:solidFill>
          </w14:textFill>
        </w:rPr>
        <w:t>负责受理和答复质疑</w:t>
      </w:r>
      <w:r>
        <w:rPr>
          <w:color w:val="000000" w:themeColor="text1"/>
          <w:sz w:val="22"/>
          <w:szCs w:val="22"/>
          <w:highlight w:val="none"/>
          <w14:textFill>
            <w14:solidFill>
              <w14:schemeClr w14:val="tx1"/>
            </w14:solidFill>
          </w14:textFill>
        </w:rPr>
        <w:t>。</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49.质疑处理原则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49.1</w:t>
      </w:r>
      <w:r>
        <w:rPr>
          <w:color w:val="000000" w:themeColor="text1"/>
          <w:highlight w:val="none"/>
          <w14:textFill>
            <w14:solidFill>
              <w14:schemeClr w14:val="tx1"/>
            </w14:solidFill>
          </w14:textFill>
        </w:rPr>
        <w:t>质疑处理遵循公平、公正、规范、高效的原则。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49.2</w:t>
      </w:r>
      <w:r>
        <w:rPr>
          <w:color w:val="000000" w:themeColor="text1"/>
          <w:highlight w:val="none"/>
          <w14:textFill>
            <w14:solidFill>
              <w14:schemeClr w14:val="tx1"/>
            </w14:solidFill>
          </w14:textFill>
        </w:rPr>
        <w:t>供应商质疑实行实名制和“谁质疑，谁举证”的原则，质疑应有具体的事项及事实根据。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50.质疑受理的时效和范围</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50.1供应商认为采购文件、采购过程和中标、成交结果使自己权益受到损害的，可以在知道或者应知其权益受到损害之日起七个工作日内，以书面形式向采购代理机构提出质疑。</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50.2供应商对采购文件有疑问的，采购代理机构及采购人按答疑程序处理；供应商对采购文件有异议的，按质疑程序处理。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51.质疑条件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51.1提出质疑的应是直接参与相应采购项目的供应商。以联合体形式参与的，由联合体共同提出；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51.2提供质疑的项目名称和编号、质疑供应商的单位名称、详细地址、邮政编码、联系人及联系电话等基本情况；</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51.3有质疑的具体事项、请求及理由，并附相关证据材料；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51.4质疑书加盖公章，被授权人进行质疑的同时提交法人授权委托书；</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51.5质疑材料中有外文资料的，应一并附上中文译本，并以中文译本为准。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51.6质疑不得超过质疑受理的时效和范围。</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不符合上述条件的，我采购代理机构不予受理。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52.受理质疑办理程序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52.1先与质疑供应商进行沟通，以消除因误解或对采购规则和程序的不了解而引起的质疑。对沟通情况满意的，供应商撤回质疑，质疑处理程序终止。</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52.2处理质疑一般进行书面审查；必要时听取各方当事人的陈述和申辩、进行相关调查；组织原评标委员会或谈判小组进行复议。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52.3在质疑处理期间，采购代理机构视情形决定暂停采购活动。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52.4采购代理机构原则上在质疑受理之日起十个工作日内书面答复质疑供应商。答复函以直接领取、传真或邮寄方式送达。</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52.5供应商向采购代理机构提出质疑后，在质疑处理期限内，不得同时向其他方面提起同一质疑。质疑供应商如已就同一事项提起投诉、提请行政复议或诉讼的，质疑程序终止。</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53.相关责任与义务</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53.1采购单位、评标专家和相关供应商等当事人应积极配合采购代理机构进行质疑调查，如实反映情况，及时提供证明材料。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53.2.1捏造事实或提供虚假证明材料的；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53.2.2假冒他人名义进行质疑的；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53.2.3拒不配合进行有关调查、情节严重的。</w:t>
      </w:r>
    </w:p>
    <w:p>
      <w:pPr>
        <w:tabs>
          <w:tab w:val="clear" w:pos="426"/>
        </w:tabs>
        <w:rPr>
          <w:b/>
          <w:color w:val="000000" w:themeColor="text1"/>
          <w:highlight w:val="none"/>
          <w14:textFill>
            <w14:solidFill>
              <w14:schemeClr w14:val="tx1"/>
            </w14:solidFill>
          </w14:textFill>
        </w:rPr>
      </w:pPr>
      <w:bookmarkStart w:id="367" w:name="_Toc201997863"/>
      <w:bookmarkStart w:id="368" w:name="_Toc201401409"/>
      <w:bookmarkStart w:id="369" w:name="_Toc201401601"/>
      <w:r>
        <w:rPr>
          <w:rFonts w:hint="eastAsia"/>
          <w:color w:val="000000" w:themeColor="text1"/>
          <w:highlight w:val="none"/>
          <w14:textFill>
            <w14:solidFill>
              <w14:schemeClr w14:val="tx1"/>
            </w14:solidFill>
          </w14:textFill>
        </w:rPr>
        <w:t xml:space="preserve">54．  </w:t>
      </w:r>
      <w:r>
        <w:rPr>
          <w:rFonts w:hint="eastAsia"/>
          <w:b/>
          <w:color w:val="000000" w:themeColor="text1"/>
          <w:highlight w:val="none"/>
          <w14:textFill>
            <w14:solidFill>
              <w14:schemeClr w14:val="tx1"/>
            </w14:solidFill>
          </w14:textFill>
        </w:rPr>
        <w:t>其他</w:t>
      </w:r>
      <w:bookmarkEnd w:id="367"/>
      <w:bookmarkEnd w:id="368"/>
      <w:bookmarkEnd w:id="369"/>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54.1  本招标文件的解释权归采购代理机构所有，采购代理机构在征得采购人或相关主管部门同意后，有权在法律允许范围内调整本次招标活动的细节及保留最终解释权。</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54.2 采购代理机构向投标人提供的资料和数据，是采购代理机构现有的能供投标人利用的资料，采购代理机构对投标人由此而作出的推论、理解和结论概不负责。</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54.3 如果投标人实质上不符合投标资格，即使已购买招标文件、参加投标并缴纳各种费用，采购代理机构或采购人可以随时取消其投标或中标资格，采购代理机构或采购人对该投标人的一切损失概不责任。</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54.4 中标无效的，发出的中标通知书和签订的合同自始没有法律约束力，但不影响合同中存在的有关解决争议方法的条款的效力。</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54.5 本招标文件所有的附件与本招标文件具有同等效力。</w:t>
      </w:r>
    </w:p>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59</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F0F84"/>
    <w:multiLevelType w:val="singleLevel"/>
    <w:tmpl w:val="85EF0F84"/>
    <w:lvl w:ilvl="0" w:tentative="0">
      <w:start w:val="1"/>
      <w:numFmt w:val="decimal"/>
      <w:suff w:val="nothing"/>
      <w:lvlText w:val="（%1）"/>
      <w:lvlJc w:val="left"/>
    </w:lvl>
  </w:abstractNum>
  <w:abstractNum w:abstractNumId="1">
    <w:nsid w:val="93099A59"/>
    <w:multiLevelType w:val="singleLevel"/>
    <w:tmpl w:val="93099A59"/>
    <w:lvl w:ilvl="0" w:tentative="0">
      <w:start w:val="3"/>
      <w:numFmt w:val="chineseCounting"/>
      <w:suff w:val="space"/>
      <w:lvlText w:val="第%1章"/>
      <w:lvlJc w:val="left"/>
      <w:rPr>
        <w:rFonts w:hint="eastAsia"/>
      </w:rPr>
    </w:lvl>
  </w:abstractNum>
  <w:abstractNum w:abstractNumId="2">
    <w:nsid w:val="AB20E366"/>
    <w:multiLevelType w:val="singleLevel"/>
    <w:tmpl w:val="AB20E366"/>
    <w:lvl w:ilvl="0" w:tentative="0">
      <w:start w:val="3"/>
      <w:numFmt w:val="chineseCounting"/>
      <w:suff w:val="space"/>
      <w:lvlText w:val="第%1章"/>
      <w:lvlJc w:val="left"/>
      <w:rPr>
        <w:rFonts w:hint="eastAsia"/>
      </w:rPr>
    </w:lvl>
  </w:abstractNum>
  <w:abstractNum w:abstractNumId="3">
    <w:nsid w:val="CF092B84"/>
    <w:multiLevelType w:val="multilevel"/>
    <w:tmpl w:val="CF092B84"/>
    <w:lvl w:ilvl="0" w:tentative="0">
      <w:start w:val="1"/>
      <w:numFmt w:val="bullet"/>
      <w:pStyle w:val="13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01"/>
    <w:multiLevelType w:val="multilevel"/>
    <w:tmpl w:val="00000001"/>
    <w:lvl w:ilvl="0" w:tentative="0">
      <w:start w:val="1"/>
      <w:numFmt w:val="bullet"/>
      <w:pStyle w:val="21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2"/>
    <w:multiLevelType w:val="multilevel"/>
    <w:tmpl w:val="00000002"/>
    <w:lvl w:ilvl="0" w:tentative="0">
      <w:start w:val="1"/>
      <w:numFmt w:val="bullet"/>
      <w:pStyle w:val="99"/>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00000003"/>
    <w:multiLevelType w:val="multilevel"/>
    <w:tmpl w:val="00000003"/>
    <w:lvl w:ilvl="0" w:tentative="0">
      <w:start w:val="1"/>
      <w:numFmt w:val="chineseCountingThousand"/>
      <w:pStyle w:val="140"/>
      <w:lvlText w:val="第%1章"/>
      <w:lvlJc w:val="left"/>
      <w:pPr>
        <w:tabs>
          <w:tab w:val="left" w:pos="1440"/>
        </w:tabs>
        <w:ind w:left="0" w:firstLine="0"/>
      </w:pPr>
      <w:rPr>
        <w:rFonts w:hint="eastAsia"/>
      </w:rPr>
    </w:lvl>
    <w:lvl w:ilvl="1" w:tentative="0">
      <w:start w:val="1"/>
      <w:numFmt w:val="decimal"/>
      <w:pStyle w:val="141"/>
      <w:isLgl/>
      <w:lvlText w:val="%1.%2"/>
      <w:lvlJc w:val="left"/>
      <w:pPr>
        <w:tabs>
          <w:tab w:val="left" w:pos="720"/>
        </w:tabs>
        <w:ind w:left="0" w:firstLine="0"/>
      </w:pPr>
      <w:rPr>
        <w:rFonts w:hint="eastAsia"/>
      </w:rPr>
    </w:lvl>
    <w:lvl w:ilvl="2" w:tentative="0">
      <w:start w:val="1"/>
      <w:numFmt w:val="decimal"/>
      <w:pStyle w:val="142"/>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7">
    <w:nsid w:val="00000004"/>
    <w:multiLevelType w:val="multilevel"/>
    <w:tmpl w:val="00000004"/>
    <w:lvl w:ilvl="0" w:tentative="0">
      <w:start w:val="1"/>
      <w:numFmt w:val="chineseCountingThousand"/>
      <w:suff w:val="nothing"/>
      <w:lvlText w:val="%1、"/>
      <w:lvlJc w:val="left"/>
      <w:pPr>
        <w:ind w:left="312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5"/>
    <w:multiLevelType w:val="multilevel"/>
    <w:tmpl w:val="00000005"/>
    <w:lvl w:ilvl="0" w:tentative="0">
      <w:start w:val="1"/>
      <w:numFmt w:val="decimal"/>
      <w:pStyle w:val="94"/>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6"/>
    <w:multiLevelType w:val="multilevel"/>
    <w:tmpl w:val="00000006"/>
    <w:lvl w:ilvl="0" w:tentative="0">
      <w:start w:val="1"/>
      <w:numFmt w:val="chineseCountingThousand"/>
      <w:pStyle w:val="98"/>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8"/>
    <w:multiLevelType w:val="multilevel"/>
    <w:tmpl w:val="00000008"/>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9"/>
    <w:multiLevelType w:val="multilevel"/>
    <w:tmpl w:val="00000009"/>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0000000A"/>
    <w:multiLevelType w:val="multilevel"/>
    <w:tmpl w:val="0000000A"/>
    <w:lvl w:ilvl="0" w:tentative="0">
      <w:start w:val="1"/>
      <w:numFmt w:val="decimal"/>
      <w:pStyle w:val="102"/>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0000000B"/>
    <w:multiLevelType w:val="multilevel"/>
    <w:tmpl w:val="0000000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000000C"/>
    <w:multiLevelType w:val="multilevel"/>
    <w:tmpl w:val="0000000C"/>
    <w:lvl w:ilvl="0" w:tentative="0">
      <w:start w:val="1"/>
      <w:numFmt w:val="chineseCountingThousand"/>
      <w:suff w:val="nothing"/>
      <w:lvlText w:val="%1、"/>
      <w:lvlJc w:val="left"/>
      <w:pPr>
        <w:ind w:left="846" w:hanging="420"/>
      </w:pPr>
      <w:rPr>
        <w:rFonts w:hint="eastAsia"/>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5">
    <w:nsid w:val="0000000D"/>
    <w:multiLevelType w:val="multilevel"/>
    <w:tmpl w:val="0000000D"/>
    <w:lvl w:ilvl="0" w:tentative="0">
      <w:start w:val="1"/>
      <w:numFmt w:val="decimal"/>
      <w:pStyle w:val="250"/>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6">
    <w:nsid w:val="0000000E"/>
    <w:multiLevelType w:val="multilevel"/>
    <w:tmpl w:val="0000000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7">
    <w:nsid w:val="0000000F"/>
    <w:multiLevelType w:val="multilevel"/>
    <w:tmpl w:val="0000000F"/>
    <w:lvl w:ilvl="0" w:tentative="0">
      <w:start w:val="5"/>
      <w:numFmt w:val="decimal"/>
      <w:lvlText w:val="%1"/>
      <w:lvlJc w:val="left"/>
      <w:pPr>
        <w:tabs>
          <w:tab w:val="left" w:pos="425"/>
        </w:tabs>
        <w:ind w:left="425" w:hanging="425"/>
      </w:pPr>
      <w:rPr>
        <w:rFonts w:hint="eastAsia"/>
      </w:rPr>
    </w:lvl>
    <w:lvl w:ilvl="1" w:tentative="0">
      <w:start w:val="1"/>
      <w:numFmt w:val="decimal"/>
      <w:pStyle w:val="93"/>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00000010"/>
    <w:multiLevelType w:val="multilevel"/>
    <w:tmpl w:val="00000010"/>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outline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1"/>
    <w:multiLevelType w:val="multilevel"/>
    <w:tmpl w:val="00000011"/>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00000012"/>
    <w:multiLevelType w:val="multilevel"/>
    <w:tmpl w:val="00000012"/>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1">
    <w:nsid w:val="00000013"/>
    <w:multiLevelType w:val="multilevel"/>
    <w:tmpl w:val="00000013"/>
    <w:lvl w:ilvl="0" w:tentative="0">
      <w:start w:val="1"/>
      <w:numFmt w:val="decimal"/>
      <w:pStyle w:val="145"/>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14"/>
    <w:multiLevelType w:val="multilevel"/>
    <w:tmpl w:val="00000014"/>
    <w:lvl w:ilvl="0" w:tentative="0">
      <w:start w:val="1"/>
      <w:numFmt w:val="decimal"/>
      <w:pStyle w:val="256"/>
      <w:lvlText w:val="%1)"/>
      <w:lvlJc w:val="left"/>
      <w:pPr>
        <w:ind w:left="982" w:hanging="420"/>
      </w:pPr>
    </w:lvl>
    <w:lvl w:ilvl="1" w:tentative="0">
      <w:start w:val="1"/>
      <w:numFmt w:val="lowerLetter"/>
      <w:pStyle w:val="253"/>
      <w:lvlText w:val="%2)"/>
      <w:lvlJc w:val="left"/>
      <w:pPr>
        <w:ind w:left="1402" w:hanging="420"/>
      </w:pPr>
    </w:lvl>
    <w:lvl w:ilvl="2" w:tentative="0">
      <w:start w:val="1"/>
      <w:numFmt w:val="lowerRoman"/>
      <w:pStyle w:val="254"/>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3">
    <w:nsid w:val="00000015"/>
    <w:multiLevelType w:val="singleLevel"/>
    <w:tmpl w:val="00000015"/>
    <w:lvl w:ilvl="0" w:tentative="0">
      <w:start w:val="1"/>
      <w:numFmt w:val="bullet"/>
      <w:pStyle w:val="168"/>
      <w:lvlText w:val=""/>
      <w:lvlJc w:val="left"/>
      <w:pPr>
        <w:tabs>
          <w:tab w:val="left" w:pos="360"/>
        </w:tabs>
        <w:ind w:left="360" w:hanging="360"/>
      </w:pPr>
      <w:rPr>
        <w:rFonts w:hint="default" w:ascii="Wingdings" w:hAnsi="Wingdings"/>
      </w:rPr>
    </w:lvl>
  </w:abstractNum>
  <w:abstractNum w:abstractNumId="24">
    <w:nsid w:val="00000016"/>
    <w:multiLevelType w:val="multilevel"/>
    <w:tmpl w:val="00000016"/>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5">
    <w:nsid w:val="00000017"/>
    <w:multiLevelType w:val="multilevel"/>
    <w:tmpl w:val="00000017"/>
    <w:lvl w:ilvl="0" w:tentative="0">
      <w:start w:val="1"/>
      <w:numFmt w:val="chineseCountingThousand"/>
      <w:pStyle w:val="236"/>
      <w:lvlText w:val="第%1章"/>
      <w:lvlJc w:val="left"/>
      <w:pPr>
        <w:tabs>
          <w:tab w:val="left" w:pos="340"/>
        </w:tabs>
        <w:ind w:left="0" w:firstLine="0"/>
      </w:pPr>
      <w:rPr>
        <w:rFonts w:hint="eastAsia"/>
      </w:rPr>
    </w:lvl>
    <w:lvl w:ilvl="1" w:tentative="0">
      <w:start w:val="1"/>
      <w:numFmt w:val="decimal"/>
      <w:pStyle w:val="237"/>
      <w:isLgl/>
      <w:suff w:val="space"/>
      <w:lvlText w:val="%1.%2"/>
      <w:lvlJc w:val="left"/>
      <w:pPr>
        <w:ind w:left="0" w:firstLine="0"/>
      </w:pPr>
      <w:rPr>
        <w:rFonts w:hint="eastAsia"/>
      </w:rPr>
    </w:lvl>
    <w:lvl w:ilvl="2" w:tentative="0">
      <w:start w:val="1"/>
      <w:numFmt w:val="decimal"/>
      <w:pStyle w:val="239"/>
      <w:isLgl/>
      <w:suff w:val="space"/>
      <w:lvlText w:val="%1.%2.%3"/>
      <w:lvlJc w:val="left"/>
      <w:pPr>
        <w:ind w:left="0" w:firstLine="0"/>
      </w:pPr>
      <w:rPr>
        <w:rFonts w:hint="eastAsia"/>
      </w:rPr>
    </w:lvl>
    <w:lvl w:ilvl="3" w:tentative="0">
      <w:start w:val="1"/>
      <w:numFmt w:val="decimal"/>
      <w:pStyle w:val="241"/>
      <w:isLgl/>
      <w:suff w:val="space"/>
      <w:lvlText w:val="%1.%2.%3.%4"/>
      <w:lvlJc w:val="left"/>
      <w:pPr>
        <w:ind w:left="0" w:firstLine="0"/>
      </w:pPr>
      <w:rPr>
        <w:b w:val="0"/>
        <w:bCs w:val="0"/>
        <w:i w:val="0"/>
        <w:iCs w:val="0"/>
        <w:caps w:val="0"/>
        <w:smallCaps w:val="0"/>
        <w:outline w:val="0"/>
        <w:emboss w:val="0"/>
        <w:imprint w:val="0"/>
        <w:vanish w:val="0"/>
        <w:spacing w:val="0"/>
        <w:position w:val="0"/>
        <w:u w:val="none"/>
        <w:vertAlign w:val="baseline"/>
      </w:rPr>
    </w:lvl>
    <w:lvl w:ilvl="4" w:tentative="0">
      <w:start w:val="1"/>
      <w:numFmt w:val="decimal"/>
      <w:pStyle w:val="243"/>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6">
    <w:nsid w:val="00000018"/>
    <w:multiLevelType w:val="multilevel"/>
    <w:tmpl w:val="00000018"/>
    <w:lvl w:ilvl="0" w:tentative="0">
      <w:start w:val="1"/>
      <w:numFmt w:val="decimal"/>
      <w:pStyle w:val="261"/>
      <w:lvlText w:val="%1)"/>
      <w:lvlJc w:val="left"/>
      <w:pPr>
        <w:ind w:left="980" w:hanging="420"/>
      </w:pPr>
      <w:rPr>
        <w:b w:val="0"/>
        <w:bCs w:val="0"/>
        <w:i w:val="0"/>
        <w:iCs w:val="0"/>
        <w:caps w:val="0"/>
        <w:smallCaps w:val="0"/>
        <w:outline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00000019"/>
    <w:multiLevelType w:val="multilevel"/>
    <w:tmpl w:val="00000019"/>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1A"/>
    <w:multiLevelType w:val="multilevel"/>
    <w:tmpl w:val="0000001A"/>
    <w:lvl w:ilvl="0" w:tentative="0">
      <w:start w:val="1"/>
      <w:numFmt w:val="bullet"/>
      <w:pStyle w:val="13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000001B"/>
    <w:multiLevelType w:val="multilevel"/>
    <w:tmpl w:val="0000001B"/>
    <w:lvl w:ilvl="0" w:tentative="0">
      <w:start w:val="1"/>
      <w:numFmt w:val="decimal"/>
      <w:pStyle w:val="226"/>
      <w:suff w:val="space"/>
      <w:lvlText w:val="%1"/>
      <w:lvlJc w:val="left"/>
      <w:pPr>
        <w:ind w:left="0" w:firstLine="0"/>
      </w:pPr>
      <w:rPr>
        <w:rFonts w:hint="eastAsia"/>
      </w:rPr>
    </w:lvl>
    <w:lvl w:ilvl="1" w:tentative="0">
      <w:start w:val="1"/>
      <w:numFmt w:val="decimal"/>
      <w:pStyle w:val="228"/>
      <w:suff w:val="space"/>
      <w:lvlText w:val="%1.%2"/>
      <w:lvlJc w:val="left"/>
      <w:pPr>
        <w:ind w:left="0" w:firstLine="0"/>
      </w:pPr>
      <w:rPr>
        <w:rFonts w:hint="eastAsia"/>
      </w:rPr>
    </w:lvl>
    <w:lvl w:ilvl="2" w:tentative="0">
      <w:start w:val="1"/>
      <w:numFmt w:val="decimal"/>
      <w:pStyle w:val="230"/>
      <w:suff w:val="space"/>
      <w:lvlText w:val="%1.%2.%3"/>
      <w:lvlJc w:val="left"/>
      <w:pPr>
        <w:ind w:left="0" w:firstLine="0"/>
      </w:pPr>
      <w:rPr>
        <w:rFonts w:hint="eastAsia"/>
      </w:rPr>
    </w:lvl>
    <w:lvl w:ilvl="3" w:tentative="0">
      <w:start w:val="1"/>
      <w:numFmt w:val="decimal"/>
      <w:pStyle w:val="232"/>
      <w:suff w:val="space"/>
      <w:lvlText w:val="%1.%2.%3.%4"/>
      <w:lvlJc w:val="left"/>
      <w:pPr>
        <w:ind w:left="0" w:firstLine="0"/>
      </w:pPr>
      <w:rPr>
        <w:rFonts w:hint="eastAsia"/>
      </w:rPr>
    </w:lvl>
    <w:lvl w:ilvl="4" w:tentative="0">
      <w:start w:val="1"/>
      <w:numFmt w:val="decimal"/>
      <w:pStyle w:val="234"/>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0">
    <w:nsid w:val="353791D5"/>
    <w:multiLevelType w:val="singleLevel"/>
    <w:tmpl w:val="353791D5"/>
    <w:lvl w:ilvl="0" w:tentative="0">
      <w:start w:val="1"/>
      <w:numFmt w:val="decimal"/>
      <w:lvlText w:val="%1."/>
      <w:lvlJc w:val="left"/>
      <w:pPr>
        <w:tabs>
          <w:tab w:val="left" w:pos="312"/>
        </w:tabs>
      </w:pPr>
    </w:lvl>
  </w:abstractNum>
  <w:abstractNum w:abstractNumId="31">
    <w:nsid w:val="5AFA067E"/>
    <w:multiLevelType w:val="singleLevel"/>
    <w:tmpl w:val="5AFA067E"/>
    <w:lvl w:ilvl="0" w:tentative="0">
      <w:start w:val="1"/>
      <w:numFmt w:val="decimal"/>
      <w:suff w:val="nothing"/>
      <w:lvlText w:val="（%1）"/>
      <w:lvlJc w:val="left"/>
    </w:lvl>
  </w:abstractNum>
  <w:abstractNum w:abstractNumId="32">
    <w:nsid w:val="5DA803E8"/>
    <w:multiLevelType w:val="singleLevel"/>
    <w:tmpl w:val="5DA803E8"/>
    <w:lvl w:ilvl="0" w:tentative="0">
      <w:start w:val="1"/>
      <w:numFmt w:val="chineseCounting"/>
      <w:suff w:val="nothing"/>
      <w:lvlText w:val="（%1）"/>
      <w:lvlJc w:val="left"/>
    </w:lvl>
  </w:abstractNum>
  <w:abstractNum w:abstractNumId="33">
    <w:nsid w:val="5DA80ED0"/>
    <w:multiLevelType w:val="singleLevel"/>
    <w:tmpl w:val="5DA80ED0"/>
    <w:lvl w:ilvl="0" w:tentative="0">
      <w:start w:val="2"/>
      <w:numFmt w:val="chineseCounting"/>
      <w:suff w:val="nothing"/>
      <w:lvlText w:val="%1、"/>
      <w:lvlJc w:val="left"/>
    </w:lvl>
  </w:abstractNum>
  <w:abstractNum w:abstractNumId="34">
    <w:nsid w:val="5DB01CB4"/>
    <w:multiLevelType w:val="singleLevel"/>
    <w:tmpl w:val="5DB01CB4"/>
    <w:lvl w:ilvl="0" w:tentative="0">
      <w:start w:val="1"/>
      <w:numFmt w:val="chineseCounting"/>
      <w:suff w:val="nothing"/>
      <w:lvlText w:val="（%1）"/>
      <w:lvlJc w:val="left"/>
    </w:lvl>
  </w:abstractNum>
  <w:abstractNum w:abstractNumId="35">
    <w:nsid w:val="5DB11DD0"/>
    <w:multiLevelType w:val="singleLevel"/>
    <w:tmpl w:val="5DB11DD0"/>
    <w:lvl w:ilvl="0" w:tentative="0">
      <w:start w:val="2"/>
      <w:numFmt w:val="chineseCounting"/>
      <w:suff w:val="nothing"/>
      <w:lvlText w:val="（%1）"/>
      <w:lvlJc w:val="left"/>
    </w:lvl>
  </w:abstractNum>
  <w:abstractNum w:abstractNumId="36">
    <w:nsid w:val="5DB124F4"/>
    <w:multiLevelType w:val="singleLevel"/>
    <w:tmpl w:val="5DB124F4"/>
    <w:lvl w:ilvl="0" w:tentative="0">
      <w:start w:val="7"/>
      <w:numFmt w:val="chineseCounting"/>
      <w:suff w:val="nothing"/>
      <w:lvlText w:val="%1、"/>
      <w:lvlJc w:val="left"/>
    </w:lvl>
  </w:abstractNum>
  <w:abstractNum w:abstractNumId="37">
    <w:nsid w:val="5DB14B96"/>
    <w:multiLevelType w:val="singleLevel"/>
    <w:tmpl w:val="5DB14B96"/>
    <w:lvl w:ilvl="0" w:tentative="0">
      <w:start w:val="2"/>
      <w:numFmt w:val="decimal"/>
      <w:suff w:val="nothing"/>
      <w:lvlText w:val="%1."/>
      <w:lvlJc w:val="left"/>
    </w:lvl>
  </w:abstractNum>
  <w:abstractNum w:abstractNumId="38">
    <w:nsid w:val="5DB152D3"/>
    <w:multiLevelType w:val="singleLevel"/>
    <w:tmpl w:val="5DB152D3"/>
    <w:lvl w:ilvl="0" w:tentative="0">
      <w:start w:val="1"/>
      <w:numFmt w:val="chineseCounting"/>
      <w:suff w:val="nothing"/>
      <w:lvlText w:val="（%1）"/>
      <w:lvlJc w:val="left"/>
    </w:lvl>
  </w:abstractNum>
  <w:abstractNum w:abstractNumId="39">
    <w:nsid w:val="71FDEE84"/>
    <w:multiLevelType w:val="singleLevel"/>
    <w:tmpl w:val="71FDEE84"/>
    <w:lvl w:ilvl="0" w:tentative="0">
      <w:start w:val="1"/>
      <w:numFmt w:val="decimal"/>
      <w:suff w:val="nothing"/>
      <w:lvlText w:val="（%1）"/>
      <w:lvlJc w:val="left"/>
    </w:lvl>
  </w:abstractNum>
  <w:num w:numId="1">
    <w:abstractNumId w:val="20"/>
  </w:num>
  <w:num w:numId="2">
    <w:abstractNumId w:val="17"/>
  </w:num>
  <w:num w:numId="3">
    <w:abstractNumId w:val="8"/>
  </w:num>
  <w:num w:numId="4">
    <w:abstractNumId w:val="9"/>
  </w:num>
  <w:num w:numId="5">
    <w:abstractNumId w:val="5"/>
  </w:num>
  <w:num w:numId="6">
    <w:abstractNumId w:val="12"/>
  </w:num>
  <w:num w:numId="7">
    <w:abstractNumId w:val="16"/>
    <w:lvlOverride w:ilvl="0">
      <w:lvl w:ilvl="0" w:tentative="1">
        <w:start w:val="1"/>
        <w:numFmt w:val="decimal"/>
        <w:pStyle w:val="122"/>
        <w:lvlText w:val="%1."/>
        <w:lvlJc w:val="left"/>
        <w:pPr>
          <w:tabs>
            <w:tab w:val="left" w:pos="420"/>
          </w:tabs>
          <w:ind w:left="0" w:firstLine="420"/>
        </w:pPr>
        <w:rPr>
          <w:rFonts w:hint="eastAsia"/>
        </w:rPr>
      </w:lvl>
    </w:lvlOverride>
    <w:lvlOverride w:ilvl="1">
      <w:lvl w:ilvl="1" w:tentative="1">
        <w:start w:val="1"/>
        <w:numFmt w:val="decimal"/>
        <w:pStyle w:val="123"/>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3"/>
  </w:num>
  <w:num w:numId="9">
    <w:abstractNumId w:val="28"/>
  </w:num>
  <w:num w:numId="10">
    <w:abstractNumId w:val="6"/>
  </w:num>
  <w:num w:numId="11">
    <w:abstractNumId w:val="21"/>
  </w:num>
  <w:num w:numId="12">
    <w:abstractNumId w:val="23"/>
  </w:num>
  <w:num w:numId="13">
    <w:abstractNumId w:val="4"/>
  </w:num>
  <w:num w:numId="14">
    <w:abstractNumId w:val="29"/>
  </w:num>
  <w:num w:numId="15">
    <w:abstractNumId w:val="25"/>
  </w:num>
  <w:num w:numId="16">
    <w:abstractNumId w:val="15"/>
  </w:num>
  <w:num w:numId="17">
    <w:abstractNumId w:val="22"/>
  </w:num>
  <w:num w:numId="18">
    <w:abstractNumId w:val="26"/>
  </w:num>
  <w:num w:numId="19">
    <w:abstractNumId w:val="18"/>
  </w:num>
  <w:num w:numId="20">
    <w:abstractNumId w:val="13"/>
  </w:num>
  <w:num w:numId="21">
    <w:abstractNumId w:val="27"/>
  </w:num>
  <w:num w:numId="22">
    <w:abstractNumId w:val="24"/>
  </w:num>
  <w:num w:numId="23">
    <w:abstractNumId w:val="31"/>
  </w:num>
  <w:num w:numId="24">
    <w:abstractNumId w:val="1"/>
  </w:num>
  <w:num w:numId="25">
    <w:abstractNumId w:val="14"/>
  </w:num>
  <w:num w:numId="26">
    <w:abstractNumId w:val="30"/>
  </w:num>
  <w:num w:numId="27">
    <w:abstractNumId w:val="0"/>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7"/>
  </w:num>
  <w:num w:numId="36">
    <w:abstractNumId w:val="10"/>
  </w:num>
  <w:num w:numId="37">
    <w:abstractNumId w:val="11"/>
  </w:num>
  <w:num w:numId="38">
    <w:abstractNumId w:val="19"/>
  </w:num>
  <w:num w:numId="39">
    <w:abstractNumId w:val="39"/>
  </w:num>
  <w:num w:numId="4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obo">
    <w15:presenceInfo w15:providerId="None" w15:userId="zhaobo"/>
  </w15:person>
  <w15:person w15:author="游娃">
    <w15:presenceInfo w15:providerId="None" w15:userId="游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D1"/>
    <w:rsid w:val="000223C6"/>
    <w:rsid w:val="000E360C"/>
    <w:rsid w:val="00165916"/>
    <w:rsid w:val="0017517D"/>
    <w:rsid w:val="002470F0"/>
    <w:rsid w:val="00271FEE"/>
    <w:rsid w:val="00446096"/>
    <w:rsid w:val="00500383"/>
    <w:rsid w:val="005123D7"/>
    <w:rsid w:val="005432CB"/>
    <w:rsid w:val="00717A19"/>
    <w:rsid w:val="00893E2B"/>
    <w:rsid w:val="00927F8B"/>
    <w:rsid w:val="00980C54"/>
    <w:rsid w:val="009950CE"/>
    <w:rsid w:val="009C783C"/>
    <w:rsid w:val="00A52197"/>
    <w:rsid w:val="00A56EA9"/>
    <w:rsid w:val="00A83F49"/>
    <w:rsid w:val="00C0638F"/>
    <w:rsid w:val="00C14920"/>
    <w:rsid w:val="00C4101E"/>
    <w:rsid w:val="00C80A9A"/>
    <w:rsid w:val="00D315FF"/>
    <w:rsid w:val="00D54D78"/>
    <w:rsid w:val="00D61031"/>
    <w:rsid w:val="00DB04EA"/>
    <w:rsid w:val="00DE4D0D"/>
    <w:rsid w:val="00DF077F"/>
    <w:rsid w:val="00E464B3"/>
    <w:rsid w:val="00E80E3D"/>
    <w:rsid w:val="00E839CE"/>
    <w:rsid w:val="00EC41D1"/>
    <w:rsid w:val="02BC7BDE"/>
    <w:rsid w:val="02E65D0F"/>
    <w:rsid w:val="032F107D"/>
    <w:rsid w:val="03551AC1"/>
    <w:rsid w:val="03B941B9"/>
    <w:rsid w:val="043E6EB5"/>
    <w:rsid w:val="048716BF"/>
    <w:rsid w:val="04BC4334"/>
    <w:rsid w:val="052D0F98"/>
    <w:rsid w:val="053D2808"/>
    <w:rsid w:val="05855A88"/>
    <w:rsid w:val="060A650B"/>
    <w:rsid w:val="06896613"/>
    <w:rsid w:val="06C5441E"/>
    <w:rsid w:val="084E3BD6"/>
    <w:rsid w:val="08A91494"/>
    <w:rsid w:val="08BE6C12"/>
    <w:rsid w:val="08C413C2"/>
    <w:rsid w:val="098C5D85"/>
    <w:rsid w:val="09F45642"/>
    <w:rsid w:val="0AB51D0F"/>
    <w:rsid w:val="0AD574FB"/>
    <w:rsid w:val="0B142F46"/>
    <w:rsid w:val="0B287AFA"/>
    <w:rsid w:val="0B8704B9"/>
    <w:rsid w:val="0C9B4E17"/>
    <w:rsid w:val="0D3325F8"/>
    <w:rsid w:val="0DAA2FE6"/>
    <w:rsid w:val="0DCB7A8F"/>
    <w:rsid w:val="0E240F37"/>
    <w:rsid w:val="0F0C61D9"/>
    <w:rsid w:val="0F9C6695"/>
    <w:rsid w:val="105A1792"/>
    <w:rsid w:val="10F05D73"/>
    <w:rsid w:val="10FE33E5"/>
    <w:rsid w:val="116756BE"/>
    <w:rsid w:val="116938AD"/>
    <w:rsid w:val="11D1503A"/>
    <w:rsid w:val="11EA11A3"/>
    <w:rsid w:val="12022AF4"/>
    <w:rsid w:val="125B72C8"/>
    <w:rsid w:val="1291474E"/>
    <w:rsid w:val="12C33EBF"/>
    <w:rsid w:val="13263D4A"/>
    <w:rsid w:val="143B0276"/>
    <w:rsid w:val="145661E1"/>
    <w:rsid w:val="146733DD"/>
    <w:rsid w:val="159A2260"/>
    <w:rsid w:val="15B21607"/>
    <w:rsid w:val="15BF3461"/>
    <w:rsid w:val="15F46D9A"/>
    <w:rsid w:val="160573CC"/>
    <w:rsid w:val="1649101D"/>
    <w:rsid w:val="16695A9C"/>
    <w:rsid w:val="16AE7618"/>
    <w:rsid w:val="16B0225B"/>
    <w:rsid w:val="175E49F4"/>
    <w:rsid w:val="177D6B4F"/>
    <w:rsid w:val="17946FCD"/>
    <w:rsid w:val="189A7F25"/>
    <w:rsid w:val="18A46BA4"/>
    <w:rsid w:val="18F55D98"/>
    <w:rsid w:val="19490187"/>
    <w:rsid w:val="195039DD"/>
    <w:rsid w:val="19B929F8"/>
    <w:rsid w:val="19BB04DD"/>
    <w:rsid w:val="1A5907F7"/>
    <w:rsid w:val="1B155AED"/>
    <w:rsid w:val="1B7A401C"/>
    <w:rsid w:val="1BAC231A"/>
    <w:rsid w:val="1C584925"/>
    <w:rsid w:val="1DA25A7B"/>
    <w:rsid w:val="1DBB7666"/>
    <w:rsid w:val="1EF12C48"/>
    <w:rsid w:val="1EF83391"/>
    <w:rsid w:val="1F1E24B6"/>
    <w:rsid w:val="1F7D3130"/>
    <w:rsid w:val="205457F8"/>
    <w:rsid w:val="20BE45DB"/>
    <w:rsid w:val="20D45219"/>
    <w:rsid w:val="217929D3"/>
    <w:rsid w:val="22CC1364"/>
    <w:rsid w:val="22DA7A74"/>
    <w:rsid w:val="23485CEC"/>
    <w:rsid w:val="23C82F5E"/>
    <w:rsid w:val="242578D7"/>
    <w:rsid w:val="244537E7"/>
    <w:rsid w:val="24C659CD"/>
    <w:rsid w:val="2533751A"/>
    <w:rsid w:val="25B43CA2"/>
    <w:rsid w:val="26BB78F0"/>
    <w:rsid w:val="27570C69"/>
    <w:rsid w:val="27B84F4A"/>
    <w:rsid w:val="27C44EB3"/>
    <w:rsid w:val="283570C3"/>
    <w:rsid w:val="29635FAB"/>
    <w:rsid w:val="29B65D32"/>
    <w:rsid w:val="29C10224"/>
    <w:rsid w:val="2AB119DC"/>
    <w:rsid w:val="2B2B3535"/>
    <w:rsid w:val="2BD15CF5"/>
    <w:rsid w:val="2BD40FB7"/>
    <w:rsid w:val="2C853FBF"/>
    <w:rsid w:val="2D713656"/>
    <w:rsid w:val="2DED0D44"/>
    <w:rsid w:val="2E497C37"/>
    <w:rsid w:val="2EAA3CC8"/>
    <w:rsid w:val="2EB4382A"/>
    <w:rsid w:val="2F643438"/>
    <w:rsid w:val="310A2D94"/>
    <w:rsid w:val="31893737"/>
    <w:rsid w:val="31A92035"/>
    <w:rsid w:val="31F360A4"/>
    <w:rsid w:val="33475F59"/>
    <w:rsid w:val="33575069"/>
    <w:rsid w:val="33607C15"/>
    <w:rsid w:val="348C40F5"/>
    <w:rsid w:val="34C110FA"/>
    <w:rsid w:val="35851A9A"/>
    <w:rsid w:val="369D7659"/>
    <w:rsid w:val="371E5F24"/>
    <w:rsid w:val="3873281F"/>
    <w:rsid w:val="39244FE5"/>
    <w:rsid w:val="39BF7FC7"/>
    <w:rsid w:val="3A2D4F19"/>
    <w:rsid w:val="3A917C1E"/>
    <w:rsid w:val="3ADC3202"/>
    <w:rsid w:val="3B43614C"/>
    <w:rsid w:val="3B460452"/>
    <w:rsid w:val="3C1C454D"/>
    <w:rsid w:val="3D1562F3"/>
    <w:rsid w:val="3D8E1F6D"/>
    <w:rsid w:val="3D95318B"/>
    <w:rsid w:val="3D9E677E"/>
    <w:rsid w:val="3DA34C4D"/>
    <w:rsid w:val="3DC73111"/>
    <w:rsid w:val="3E596A81"/>
    <w:rsid w:val="3EDC3641"/>
    <w:rsid w:val="3FE6760E"/>
    <w:rsid w:val="3FE9236B"/>
    <w:rsid w:val="40A700F7"/>
    <w:rsid w:val="42AF6C3C"/>
    <w:rsid w:val="42EF313F"/>
    <w:rsid w:val="43B74510"/>
    <w:rsid w:val="43D960ED"/>
    <w:rsid w:val="44073E4B"/>
    <w:rsid w:val="447569C1"/>
    <w:rsid w:val="449E3395"/>
    <w:rsid w:val="458A247E"/>
    <w:rsid w:val="45A4366B"/>
    <w:rsid w:val="45B23811"/>
    <w:rsid w:val="475404C1"/>
    <w:rsid w:val="47A230C7"/>
    <w:rsid w:val="48352572"/>
    <w:rsid w:val="496648F7"/>
    <w:rsid w:val="49FB28AE"/>
    <w:rsid w:val="4A48040E"/>
    <w:rsid w:val="4A970BF0"/>
    <w:rsid w:val="4AA516FB"/>
    <w:rsid w:val="4AB52C04"/>
    <w:rsid w:val="4B930613"/>
    <w:rsid w:val="4BD55F26"/>
    <w:rsid w:val="4C5F697D"/>
    <w:rsid w:val="4C612DAC"/>
    <w:rsid w:val="4C7B20DD"/>
    <w:rsid w:val="4CCB6FDA"/>
    <w:rsid w:val="4D40152E"/>
    <w:rsid w:val="4D6113A2"/>
    <w:rsid w:val="4E355907"/>
    <w:rsid w:val="4E906423"/>
    <w:rsid w:val="4F5A7BFF"/>
    <w:rsid w:val="4F5B5F58"/>
    <w:rsid w:val="50783085"/>
    <w:rsid w:val="51000779"/>
    <w:rsid w:val="51084353"/>
    <w:rsid w:val="51215AF8"/>
    <w:rsid w:val="525D0878"/>
    <w:rsid w:val="52A9418C"/>
    <w:rsid w:val="5545537D"/>
    <w:rsid w:val="5568466A"/>
    <w:rsid w:val="55792785"/>
    <w:rsid w:val="55BE62E0"/>
    <w:rsid w:val="56582E8F"/>
    <w:rsid w:val="56CA44A0"/>
    <w:rsid w:val="570C21AE"/>
    <w:rsid w:val="576565F3"/>
    <w:rsid w:val="592B59FB"/>
    <w:rsid w:val="59803AC2"/>
    <w:rsid w:val="598375BD"/>
    <w:rsid w:val="59956667"/>
    <w:rsid w:val="59BE1371"/>
    <w:rsid w:val="5A0C6DB7"/>
    <w:rsid w:val="5A954DFF"/>
    <w:rsid w:val="5AAE6F9D"/>
    <w:rsid w:val="5AFB74AD"/>
    <w:rsid w:val="5BAC1976"/>
    <w:rsid w:val="5BB91857"/>
    <w:rsid w:val="5C5D1D27"/>
    <w:rsid w:val="5C960CE7"/>
    <w:rsid w:val="5CA9016C"/>
    <w:rsid w:val="5D45051F"/>
    <w:rsid w:val="5D4F23E6"/>
    <w:rsid w:val="5DCE77B9"/>
    <w:rsid w:val="5DDB3E66"/>
    <w:rsid w:val="5E5D3BF3"/>
    <w:rsid w:val="612E575C"/>
    <w:rsid w:val="614B6495"/>
    <w:rsid w:val="615A7FD7"/>
    <w:rsid w:val="618652ED"/>
    <w:rsid w:val="61B90399"/>
    <w:rsid w:val="63711B93"/>
    <w:rsid w:val="643D7BAC"/>
    <w:rsid w:val="658B0308"/>
    <w:rsid w:val="65C75699"/>
    <w:rsid w:val="66FE57DA"/>
    <w:rsid w:val="68340C95"/>
    <w:rsid w:val="684120DA"/>
    <w:rsid w:val="68A63856"/>
    <w:rsid w:val="68AA3721"/>
    <w:rsid w:val="69262D23"/>
    <w:rsid w:val="6A8D4F2C"/>
    <w:rsid w:val="6AEB4B70"/>
    <w:rsid w:val="6B243290"/>
    <w:rsid w:val="6B753376"/>
    <w:rsid w:val="6C574DD1"/>
    <w:rsid w:val="6CBC31F2"/>
    <w:rsid w:val="6CCE137E"/>
    <w:rsid w:val="6D014DB8"/>
    <w:rsid w:val="6E486552"/>
    <w:rsid w:val="6F4D33E2"/>
    <w:rsid w:val="6FAC0136"/>
    <w:rsid w:val="6FC85CFE"/>
    <w:rsid w:val="6FD336F8"/>
    <w:rsid w:val="711D0EE1"/>
    <w:rsid w:val="71504FF7"/>
    <w:rsid w:val="7328359C"/>
    <w:rsid w:val="73477E63"/>
    <w:rsid w:val="7348575A"/>
    <w:rsid w:val="73C06831"/>
    <w:rsid w:val="73F07C62"/>
    <w:rsid w:val="741938BE"/>
    <w:rsid w:val="74D15C49"/>
    <w:rsid w:val="75DF43A8"/>
    <w:rsid w:val="761F16AC"/>
    <w:rsid w:val="76DB3A8E"/>
    <w:rsid w:val="76F52DD5"/>
    <w:rsid w:val="786B5207"/>
    <w:rsid w:val="787C1435"/>
    <w:rsid w:val="78910FF1"/>
    <w:rsid w:val="78A7344C"/>
    <w:rsid w:val="79A62BE5"/>
    <w:rsid w:val="79E23624"/>
    <w:rsid w:val="7A980395"/>
    <w:rsid w:val="7AC3300B"/>
    <w:rsid w:val="7BA05EB1"/>
    <w:rsid w:val="7BB81EA8"/>
    <w:rsid w:val="7C356AFB"/>
    <w:rsid w:val="7CB9008B"/>
    <w:rsid w:val="7CD018FA"/>
    <w:rsid w:val="7F221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1"/>
    <w:basedOn w:val="4"/>
    <w:next w:val="1"/>
    <w:link w:val="64"/>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6">
    <w:name w:val="heading 2"/>
    <w:basedOn w:val="4"/>
    <w:next w:val="5"/>
    <w:qFormat/>
    <w:uiPriority w:val="0"/>
    <w:pPr>
      <w:tabs>
        <w:tab w:val="left" w:pos="426"/>
      </w:tabs>
      <w:textAlignment w:val="baseline"/>
      <w:outlineLvl w:val="1"/>
    </w:pPr>
    <w:rPr>
      <w:bCs w:val="0"/>
      <w:kern w:val="0"/>
      <w:szCs w:val="20"/>
    </w:rPr>
  </w:style>
  <w:style w:type="paragraph" w:styleId="4">
    <w:name w:val="heading 3"/>
    <w:basedOn w:val="5"/>
    <w:next w:val="1"/>
    <w:link w:val="63"/>
    <w:qFormat/>
    <w:uiPriority w:val="0"/>
    <w:pPr>
      <w:tabs>
        <w:tab w:val="left" w:pos="426"/>
      </w:tabs>
      <w:spacing w:before="260" w:after="260" w:line="240" w:lineRule="auto"/>
      <w:outlineLvl w:val="2"/>
    </w:pPr>
    <w:rPr>
      <w:rFonts w:ascii="宋体" w:hAnsi="宋体" w:eastAsia="宋体"/>
      <w:sz w:val="24"/>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7">
    <w:name w:val="heading 5"/>
    <w:basedOn w:val="1"/>
    <w:next w:val="8"/>
    <w:link w:val="125"/>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9">
    <w:name w:val="heading 6"/>
    <w:basedOn w:val="1"/>
    <w:next w:val="8"/>
    <w:link w:val="126"/>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10">
    <w:name w:val="heading 7"/>
    <w:basedOn w:val="1"/>
    <w:next w:val="8"/>
    <w:link w:val="127"/>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1">
    <w:name w:val="heading 8"/>
    <w:basedOn w:val="1"/>
    <w:next w:val="8"/>
    <w:link w:val="128"/>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2">
    <w:name w:val="heading 9"/>
    <w:basedOn w:val="1"/>
    <w:next w:val="8"/>
    <w:link w:val="129"/>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b/>
      <w:bCs/>
      <w:sz w:val="24"/>
    </w:rPr>
  </w:style>
  <w:style w:type="paragraph" w:styleId="8">
    <w:name w:val="Normal Indent"/>
    <w:basedOn w:val="1"/>
    <w:link w:val="65"/>
    <w:qFormat/>
    <w:uiPriority w:val="0"/>
    <w:pPr>
      <w:ind w:firstLine="420"/>
    </w:pPr>
    <w:rPr>
      <w:rFonts w:ascii="Times New Roman" w:hAnsi="Times New Roman" w:cs="Times New Roman"/>
      <w:kern w:val="2"/>
      <w:szCs w:val="20"/>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numPr>
        <w:ilvl w:val="0"/>
        <w:numId w:val="1"/>
      </w:numPr>
      <w:tabs>
        <w:tab w:val="left" w:pos="820"/>
      </w:tabs>
      <w:spacing w:afterLines="50"/>
    </w:pPr>
    <w:rPr>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rPr>
      <w:szCs w:val="20"/>
    </w:rPr>
  </w:style>
  <w:style w:type="paragraph" w:styleId="17">
    <w:name w:val="Document Map"/>
    <w:basedOn w:val="1"/>
    <w:link w:val="118"/>
    <w:qFormat/>
    <w:uiPriority w:val="0"/>
    <w:pPr>
      <w:shd w:val="clear" w:color="auto" w:fill="000080"/>
    </w:pPr>
    <w:rPr>
      <w:rFonts w:ascii="Times New Roman" w:hAnsi="Times New Roman" w:cs="Times New Roman"/>
      <w:kern w:val="2"/>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79"/>
    <w:qFormat/>
    <w:uiPriority w:val="0"/>
    <w:pPr>
      <w:autoSpaceDE w:val="0"/>
      <w:autoSpaceDN w:val="0"/>
      <w:jc w:val="left"/>
      <w:textAlignment w:val="baseline"/>
    </w:pPr>
    <w:rPr>
      <w:rFonts w:hAnsi="Times New Roman" w:cs="Times New Roman"/>
      <w:sz w:val="34"/>
      <w:szCs w:val="20"/>
    </w:rPr>
  </w:style>
  <w:style w:type="paragraph" w:styleId="20">
    <w:name w:val="Body Text 3"/>
    <w:basedOn w:val="1"/>
    <w:link w:val="281"/>
    <w:qFormat/>
    <w:uiPriority w:val="0"/>
    <w:pPr>
      <w:spacing w:after="120"/>
    </w:pPr>
    <w:rPr>
      <w:rFonts w:ascii="Times New Roman" w:hAnsi="Times New Roman" w:cs="Times New Roman"/>
      <w:kern w:val="2"/>
      <w:sz w:val="16"/>
      <w:szCs w:val="16"/>
    </w:rPr>
  </w:style>
  <w:style w:type="paragraph" w:styleId="21">
    <w:name w:val="Body Text Indent"/>
    <w:basedOn w:val="1"/>
    <w:link w:val="221"/>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80"/>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91"/>
    <w:qFormat/>
    <w:uiPriority w:val="0"/>
    <w:rPr>
      <w:rFonts w:hAnsi="Courier New" w:cs="Times New Roman"/>
      <w:kern w:val="2"/>
      <w:sz w:val="32"/>
      <w:szCs w:val="20"/>
    </w:rPr>
  </w:style>
  <w:style w:type="paragraph" w:styleId="27">
    <w:name w:val="Body Text Indent 2"/>
    <w:basedOn w:val="1"/>
    <w:link w:val="220"/>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7"/>
    <w:qFormat/>
    <w:uiPriority w:val="0"/>
    <w:rPr>
      <w:rFonts w:ascii="Times New Roman" w:hAnsi="Times New Roman" w:cs="Times New Roman"/>
      <w:kern w:val="2"/>
      <w:sz w:val="18"/>
      <w:szCs w:val="18"/>
    </w:rPr>
  </w:style>
  <w:style w:type="paragraph" w:styleId="29">
    <w:name w:val="footer"/>
    <w:basedOn w:val="1"/>
    <w:link w:val="116"/>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86"/>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83"/>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76"/>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80"/>
    <w:qFormat/>
    <w:uiPriority w:val="0"/>
    <w:rPr>
      <w:rFonts w:ascii="Times New Roman" w:hAnsi="Times New Roman" w:cs="Times New Roman"/>
      <w:kern w:val="2"/>
      <w:sz w:val="24"/>
    </w:rPr>
  </w:style>
  <w:style w:type="paragraph" w:styleId="39">
    <w:name w:val="HTML Preformatted"/>
    <w:basedOn w:val="1"/>
    <w:link w:val="27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43"/>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9"/>
    <w:next w:val="19"/>
    <w:link w:val="258"/>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rFonts w:hint="eastAsia" w:ascii="宋体" w:hAnsi="宋体" w:eastAsia="宋体" w:cs="宋体"/>
      <w:color w:val="0031C1"/>
      <w:sz w:val="18"/>
      <w:szCs w:val="18"/>
      <w:u w:val="none"/>
    </w:rPr>
  </w:style>
  <w:style w:type="character" w:styleId="51">
    <w:name w:val="Emphasis"/>
    <w:qFormat/>
    <w:uiPriority w:val="0"/>
    <w:rPr>
      <w:i/>
      <w:iCs/>
    </w:rPr>
  </w:style>
  <w:style w:type="character" w:styleId="52">
    <w:name w:val="HTML Definition"/>
    <w:basedOn w:val="47"/>
    <w:qFormat/>
    <w:uiPriority w:val="0"/>
  </w:style>
  <w:style w:type="character" w:styleId="53">
    <w:name w:val="HTML Acronym"/>
    <w:basedOn w:val="47"/>
    <w:qFormat/>
    <w:uiPriority w:val="0"/>
  </w:style>
  <w:style w:type="character" w:styleId="54">
    <w:name w:val="HTML Variable"/>
    <w:basedOn w:val="47"/>
    <w:qFormat/>
    <w:uiPriority w:val="0"/>
  </w:style>
  <w:style w:type="character" w:styleId="55">
    <w:name w:val="Hyperlink"/>
    <w:basedOn w:val="47"/>
    <w:qFormat/>
    <w:uiPriority w:val="99"/>
    <w:rPr>
      <w:rFonts w:hint="eastAsia" w:ascii="宋体" w:hAnsi="宋体" w:eastAsia="宋体" w:cs="宋体"/>
      <w:color w:val="0031C1"/>
      <w:sz w:val="18"/>
      <w:szCs w:val="18"/>
      <w:u w:val="none"/>
    </w:rPr>
  </w:style>
  <w:style w:type="character" w:styleId="56">
    <w:name w:val="HTML Code"/>
    <w:basedOn w:val="47"/>
    <w:qFormat/>
    <w:uiPriority w:val="0"/>
    <w:rPr>
      <w:rFonts w:ascii="Consolas" w:hAnsi="Consolas" w:eastAsia="Consolas" w:cs="Consolas"/>
      <w:color w:val="C7254E"/>
      <w:sz w:val="21"/>
      <w:szCs w:val="21"/>
      <w:shd w:val="clear" w:color="auto" w:fill="F9F2F4"/>
    </w:rPr>
  </w:style>
  <w:style w:type="character" w:styleId="57">
    <w:name w:val="annotation reference"/>
    <w:qFormat/>
    <w:uiPriority w:val="0"/>
    <w:rPr>
      <w:sz w:val="21"/>
      <w:szCs w:val="21"/>
    </w:rPr>
  </w:style>
  <w:style w:type="character" w:styleId="58">
    <w:name w:val="HTML Cite"/>
    <w:basedOn w:val="47"/>
    <w:qFormat/>
    <w:uiPriority w:val="0"/>
  </w:style>
  <w:style w:type="character" w:styleId="59">
    <w:name w:val="HTML Keyboard"/>
    <w:basedOn w:val="47"/>
    <w:qFormat/>
    <w:uiPriority w:val="0"/>
    <w:rPr>
      <w:rFonts w:hint="default" w:ascii="Consolas" w:hAnsi="Consolas" w:eastAsia="Consolas" w:cs="Consolas"/>
      <w:color w:val="FFFFFF"/>
      <w:sz w:val="21"/>
      <w:szCs w:val="21"/>
      <w:shd w:val="clear" w:color="auto" w:fill="333333"/>
    </w:rPr>
  </w:style>
  <w:style w:type="character" w:styleId="60">
    <w:name w:val="HTML Sample"/>
    <w:basedOn w:val="47"/>
    <w:qFormat/>
    <w:uiPriority w:val="0"/>
    <w:rPr>
      <w:rFonts w:hint="default" w:ascii="Consolas" w:hAnsi="Consolas" w:eastAsia="Consolas" w:cs="Consolas"/>
      <w:sz w:val="21"/>
      <w:szCs w:val="21"/>
    </w:rPr>
  </w:style>
  <w:style w:type="character" w:customStyle="1" w:styleId="61">
    <w:name w:val="标题 4 Char"/>
    <w:link w:val="5"/>
    <w:qFormat/>
    <w:uiPriority w:val="0"/>
    <w:rPr>
      <w:rFonts w:ascii="Arial" w:hAnsi="Arial" w:eastAsia="黑体"/>
      <w:b/>
      <w:bCs/>
      <w:kern w:val="2"/>
      <w:sz w:val="28"/>
      <w:szCs w:val="28"/>
      <w:lang w:val="en-US" w:eastAsia="zh-CN" w:bidi="ar-SA"/>
    </w:rPr>
  </w:style>
  <w:style w:type="paragraph" w:customStyle="1" w:styleId="62">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63">
    <w:name w:val="标题 3 Char1"/>
    <w:link w:val="4"/>
    <w:qFormat/>
    <w:uiPriority w:val="0"/>
    <w:rPr>
      <w:rFonts w:ascii="宋体" w:hAnsi="宋体"/>
      <w:b/>
      <w:bCs/>
      <w:kern w:val="2"/>
      <w:sz w:val="24"/>
      <w:szCs w:val="32"/>
      <w:shd w:val="clear" w:color="auto" w:fill="FFFFFF"/>
    </w:rPr>
  </w:style>
  <w:style w:type="character" w:customStyle="1" w:styleId="64">
    <w:name w:val="标题 1 Char"/>
    <w:link w:val="3"/>
    <w:qFormat/>
    <w:uiPriority w:val="0"/>
    <w:rPr>
      <w:rFonts w:ascii="宋体" w:hAnsi="宋体" w:eastAsia="黑体"/>
      <w:b/>
      <w:bCs/>
      <w:kern w:val="44"/>
      <w:sz w:val="28"/>
      <w:szCs w:val="28"/>
      <w:lang w:val="en-US" w:eastAsia="zh-CN" w:bidi="ar-SA"/>
    </w:rPr>
  </w:style>
  <w:style w:type="character" w:customStyle="1" w:styleId="65">
    <w:name w:val="正文缩进 Char"/>
    <w:link w:val="8"/>
    <w:qFormat/>
    <w:uiPriority w:val="0"/>
    <w:rPr>
      <w:rFonts w:eastAsia="宋体"/>
      <w:kern w:val="2"/>
      <w:sz w:val="21"/>
      <w:lang w:val="en-US" w:eastAsia="zh-CN" w:bidi="ar-SA"/>
    </w:rPr>
  </w:style>
  <w:style w:type="character" w:customStyle="1" w:styleId="66">
    <w:name w:val="标题 3 Char"/>
    <w:qFormat/>
    <w:uiPriority w:val="0"/>
    <w:rPr>
      <w:rFonts w:ascii="黑体" w:eastAsia="黑体"/>
      <w:bCs/>
      <w:sz w:val="30"/>
    </w:rPr>
  </w:style>
  <w:style w:type="paragraph" w:customStyle="1" w:styleId="67">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8">
    <w:name w:val="图"/>
    <w:basedOn w:val="1"/>
    <w:qFormat/>
    <w:uiPriority w:val="0"/>
    <w:pPr>
      <w:keepNext/>
      <w:spacing w:before="60" w:after="60" w:line="300" w:lineRule="auto"/>
      <w:jc w:val="center"/>
    </w:pPr>
    <w:rPr>
      <w:spacing w:val="20"/>
      <w:sz w:val="24"/>
      <w:szCs w:val="20"/>
    </w:rPr>
  </w:style>
  <w:style w:type="paragraph" w:customStyle="1" w:styleId="69">
    <w:name w:val="文档正文"/>
    <w:basedOn w:val="1"/>
    <w:qFormat/>
    <w:uiPriority w:val="0"/>
    <w:pPr>
      <w:spacing w:line="480" w:lineRule="atLeast"/>
      <w:ind w:firstLine="567" w:firstLineChars="200"/>
      <w:textAlignment w:val="baseline"/>
    </w:pPr>
    <w:rPr>
      <w:rFonts w:ascii="长城仿宋"/>
      <w:szCs w:val="20"/>
    </w:rPr>
  </w:style>
  <w:style w:type="paragraph" w:customStyle="1" w:styleId="70">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71">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72">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7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
    <w:name w:val="自定义正文"/>
    <w:basedOn w:val="1"/>
    <w:qFormat/>
    <w:uiPriority w:val="0"/>
    <w:pPr>
      <w:spacing w:afterLines="50"/>
      <w:ind w:left="600" w:leftChars="600"/>
    </w:pPr>
  </w:style>
  <w:style w:type="paragraph" w:customStyle="1" w:styleId="75">
    <w:name w:val="Char Char Char Char Char"/>
    <w:basedOn w:val="1"/>
    <w:qFormat/>
    <w:uiPriority w:val="0"/>
    <w:rPr>
      <w:rFonts w:ascii="Tahoma" w:hAnsi="Tahoma"/>
      <w:sz w:val="24"/>
      <w:szCs w:val="20"/>
    </w:rPr>
  </w:style>
  <w:style w:type="paragraph" w:customStyle="1" w:styleId="76">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7">
    <w:name w:val="Char Char"/>
    <w:basedOn w:val="1"/>
    <w:qFormat/>
    <w:uiPriority w:val="0"/>
    <w:rPr>
      <w:rFonts w:ascii="Tahoma" w:hAnsi="Tahoma"/>
      <w:sz w:val="24"/>
      <w:szCs w:val="20"/>
    </w:rPr>
  </w:style>
  <w:style w:type="paragraph" w:customStyle="1" w:styleId="78">
    <w:name w:val="È±Ê¡ÎÄ±¾"/>
    <w:basedOn w:val="1"/>
    <w:qFormat/>
    <w:uiPriority w:val="0"/>
    <w:pPr>
      <w:overflowPunct w:val="0"/>
      <w:autoSpaceDE w:val="0"/>
      <w:autoSpaceDN w:val="0"/>
      <w:jc w:val="left"/>
      <w:textAlignment w:val="baseline"/>
    </w:pPr>
    <w:rPr>
      <w:sz w:val="24"/>
      <w:szCs w:val="20"/>
    </w:rPr>
  </w:style>
  <w:style w:type="character" w:customStyle="1" w:styleId="79">
    <w:name w:val="批注文字 Char"/>
    <w:link w:val="19"/>
    <w:qFormat/>
    <w:uiPriority w:val="0"/>
    <w:rPr>
      <w:rFonts w:ascii="宋体" w:eastAsia="宋体"/>
      <w:sz w:val="34"/>
      <w:lang w:val="en-US" w:eastAsia="zh-CN" w:bidi="ar-SA"/>
    </w:rPr>
  </w:style>
  <w:style w:type="character" w:customStyle="1" w:styleId="80">
    <w:name w:val="纯文本 Char"/>
    <w:link w:val="24"/>
    <w:qFormat/>
    <w:uiPriority w:val="0"/>
    <w:rPr>
      <w:rFonts w:ascii="宋体" w:hAnsi="Courier New"/>
      <w:kern w:val="2"/>
      <w:sz w:val="21"/>
    </w:rPr>
  </w:style>
  <w:style w:type="character" w:customStyle="1" w:styleId="81">
    <w:name w:val="apple-converted-space"/>
    <w:basedOn w:val="47"/>
    <w:qFormat/>
    <w:uiPriority w:val="0"/>
  </w:style>
  <w:style w:type="paragraph" w:customStyle="1" w:styleId="82">
    <w:name w:val="TOC 标题1"/>
    <w:basedOn w:val="3"/>
    <w:next w:val="1"/>
    <w:qFormat/>
    <w:uiPriority w:val="39"/>
    <w:pPr>
      <w:spacing w:before="480" w:after="0" w:line="276" w:lineRule="auto"/>
      <w:jc w:val="left"/>
      <w:outlineLvl w:val="9"/>
    </w:pPr>
    <w:rPr>
      <w:rFonts w:ascii="Cambria" w:hAnsi="Cambria" w:eastAsia="宋体"/>
      <w:color w:val="365F91"/>
      <w:kern w:val="0"/>
    </w:rPr>
  </w:style>
  <w:style w:type="character" w:customStyle="1" w:styleId="83">
    <w:name w:val="副标题 Char"/>
    <w:link w:val="33"/>
    <w:qFormat/>
    <w:uiPriority w:val="0"/>
    <w:rPr>
      <w:rFonts w:ascii="Cambria" w:hAnsi="Cambria" w:cs="Times New Roman"/>
      <w:b/>
      <w:bCs/>
      <w:kern w:val="28"/>
      <w:sz w:val="28"/>
      <w:szCs w:val="32"/>
    </w:rPr>
  </w:style>
  <w:style w:type="paragraph" w:customStyle="1" w:styleId="84">
    <w:name w:val="Char Char Char"/>
    <w:basedOn w:val="1"/>
    <w:qFormat/>
    <w:uiPriority w:val="0"/>
    <w:rPr>
      <w:rFonts w:ascii="Tahoma" w:hAnsi="Tahoma"/>
      <w:sz w:val="24"/>
      <w:szCs w:val="20"/>
    </w:rPr>
  </w:style>
  <w:style w:type="paragraph" w:customStyle="1" w:styleId="85">
    <w:name w:val="列出段落1"/>
    <w:basedOn w:val="1"/>
    <w:link w:val="96"/>
    <w:qFormat/>
    <w:uiPriority w:val="0"/>
    <w:pPr>
      <w:ind w:firstLine="420" w:firstLineChars="200"/>
    </w:pPr>
    <w:rPr>
      <w:rFonts w:ascii="Times New Roman" w:hAnsi="Times New Roman" w:cs="Times New Roman"/>
      <w:kern w:val="2"/>
    </w:rPr>
  </w:style>
  <w:style w:type="character" w:customStyle="1" w:styleId="86">
    <w:name w:val="页眉 Char"/>
    <w:link w:val="30"/>
    <w:qFormat/>
    <w:uiPriority w:val="99"/>
    <w:rPr>
      <w:kern w:val="2"/>
      <w:sz w:val="18"/>
      <w:szCs w:val="18"/>
    </w:rPr>
  </w:style>
  <w:style w:type="paragraph" w:customStyle="1" w:styleId="87">
    <w:name w:val="Default"/>
    <w:link w:val="224"/>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8">
    <w:name w:val="主题"/>
    <w:basedOn w:val="1"/>
    <w:qFormat/>
    <w:uiPriority w:val="0"/>
  </w:style>
  <w:style w:type="paragraph" w:customStyle="1" w:styleId="89">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90">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91">
    <w:name w:val="日期 Char"/>
    <w:link w:val="26"/>
    <w:qFormat/>
    <w:uiPriority w:val="0"/>
    <w:rPr>
      <w:rFonts w:ascii="宋体" w:hAnsi="Courier New"/>
      <w:kern w:val="2"/>
      <w:sz w:val="32"/>
    </w:rPr>
  </w:style>
  <w:style w:type="paragraph" w:customStyle="1" w:styleId="92">
    <w:name w:val="表1黑体居中"/>
    <w:basedOn w:val="1"/>
    <w:qFormat/>
    <w:uiPriority w:val="0"/>
    <w:pPr>
      <w:ind w:firstLine="435"/>
      <w:jc w:val="center"/>
      <w:textAlignment w:val="baseline"/>
    </w:pPr>
    <w:rPr>
      <w:rFonts w:ascii="黑体" w:eastAsia="黑体"/>
      <w:szCs w:val="21"/>
    </w:rPr>
  </w:style>
  <w:style w:type="paragraph" w:customStyle="1" w:styleId="93">
    <w:name w:val="MaoC2"/>
    <w:basedOn w:val="1"/>
    <w:qFormat/>
    <w:uiPriority w:val="0"/>
    <w:pPr>
      <w:numPr>
        <w:ilvl w:val="1"/>
        <w:numId w:val="2"/>
      </w:numPr>
      <w:spacing w:line="480" w:lineRule="auto"/>
      <w:outlineLvl w:val="1"/>
    </w:pPr>
    <w:rPr>
      <w:rFonts w:ascii="黑体" w:eastAsia="黑体"/>
      <w:szCs w:val="20"/>
    </w:rPr>
  </w:style>
  <w:style w:type="paragraph" w:customStyle="1" w:styleId="94">
    <w:name w:val="图目录4"/>
    <w:basedOn w:val="1"/>
    <w:next w:val="1"/>
    <w:qFormat/>
    <w:uiPriority w:val="0"/>
    <w:pPr>
      <w:numPr>
        <w:ilvl w:val="0"/>
        <w:numId w:val="3"/>
      </w:numPr>
      <w:ind w:hanging="448"/>
      <w:jc w:val="center"/>
      <w:textAlignment w:val="baseline"/>
    </w:pPr>
    <w:rPr>
      <w:szCs w:val="20"/>
    </w:rPr>
  </w:style>
  <w:style w:type="paragraph" w:customStyle="1" w:styleId="95">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96">
    <w:name w:val="列出段落 Char"/>
    <w:link w:val="85"/>
    <w:qFormat/>
    <w:uiPriority w:val="0"/>
    <w:rPr>
      <w:kern w:val="2"/>
      <w:sz w:val="21"/>
      <w:szCs w:val="24"/>
    </w:rPr>
  </w:style>
  <w:style w:type="table" w:customStyle="1" w:styleId="97">
    <w:name w:val="Table Normal"/>
    <w:qFormat/>
    <w:uiPriority w:val="0"/>
    <w:pPr>
      <w:spacing w:line="360" w:lineRule="auto"/>
      <w:jc w:val="both"/>
    </w:pPr>
    <w:tblPr>
      <w:tblCellMar>
        <w:top w:w="0" w:type="dxa"/>
        <w:left w:w="0" w:type="dxa"/>
        <w:bottom w:w="0" w:type="dxa"/>
        <w:right w:w="0" w:type="dxa"/>
      </w:tblCellMar>
    </w:tblPr>
  </w:style>
  <w:style w:type="paragraph" w:customStyle="1" w:styleId="98">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9">
    <w:name w:val="参数内容"/>
    <w:basedOn w:val="85"/>
    <w:qFormat/>
    <w:uiPriority w:val="0"/>
    <w:pPr>
      <w:numPr>
        <w:ilvl w:val="0"/>
        <w:numId w:val="5"/>
      </w:numPr>
      <w:ind w:firstLine="0" w:firstLineChars="0"/>
    </w:pPr>
    <w:rPr>
      <w:szCs w:val="18"/>
    </w:rPr>
  </w:style>
  <w:style w:type="paragraph" w:customStyle="1" w:styleId="100">
    <w:name w:val="标准正文"/>
    <w:basedOn w:val="21"/>
    <w:link w:val="101"/>
    <w:qFormat/>
    <w:uiPriority w:val="0"/>
    <w:pPr>
      <w:spacing w:before="60" w:after="60"/>
      <w:ind w:firstLine="482" w:firstLineChars="0"/>
      <w:jc w:val="left"/>
    </w:pPr>
    <w:rPr>
      <w:rFonts w:ascii="宋体" w:hAnsi="宋体"/>
      <w:kern w:val="0"/>
      <w:sz w:val="24"/>
      <w:szCs w:val="20"/>
    </w:rPr>
  </w:style>
  <w:style w:type="character" w:customStyle="1" w:styleId="101">
    <w:name w:val="标准正文 Char"/>
    <w:link w:val="100"/>
    <w:qFormat/>
    <w:uiPriority w:val="0"/>
    <w:rPr>
      <w:rFonts w:ascii="宋体" w:hAnsi="宋体" w:cs="宋体"/>
      <w:sz w:val="24"/>
    </w:rPr>
  </w:style>
  <w:style w:type="paragraph" w:customStyle="1" w:styleId="102">
    <w:name w:val="下级参数内容"/>
    <w:basedOn w:val="85"/>
    <w:qFormat/>
    <w:uiPriority w:val="0"/>
    <w:pPr>
      <w:numPr>
        <w:ilvl w:val="0"/>
        <w:numId w:val="6"/>
      </w:numPr>
      <w:ind w:left="1134" w:firstLine="0" w:firstLineChars="0"/>
    </w:pPr>
    <w:rPr>
      <w:rFonts w:ascii="仿宋" w:hAnsi="仿宋"/>
    </w:rPr>
  </w:style>
  <w:style w:type="paragraph" w:customStyle="1" w:styleId="103">
    <w:name w:val="Char Char Char1"/>
    <w:basedOn w:val="1"/>
    <w:qFormat/>
    <w:uiPriority w:val="0"/>
    <w:rPr>
      <w:rFonts w:ascii="Tahoma" w:hAnsi="Tahoma"/>
      <w:sz w:val="24"/>
      <w:szCs w:val="20"/>
    </w:rPr>
  </w:style>
  <w:style w:type="paragraph" w:customStyle="1" w:styleId="104">
    <w:name w:val="Char Char10 Char Char"/>
    <w:basedOn w:val="17"/>
    <w:qFormat/>
    <w:uiPriority w:val="0"/>
    <w:rPr>
      <w:rFonts w:ascii="Tahoma" w:hAnsi="Tahoma"/>
      <w:sz w:val="24"/>
    </w:rPr>
  </w:style>
  <w:style w:type="paragraph" w:customStyle="1" w:styleId="105">
    <w:name w:val="_Style 95"/>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06">
    <w:name w:val="font5"/>
    <w:basedOn w:val="1"/>
    <w:qFormat/>
    <w:uiPriority w:val="0"/>
    <w:pPr>
      <w:spacing w:before="100" w:beforeAutospacing="1" w:after="100" w:afterAutospacing="1"/>
      <w:jc w:val="left"/>
    </w:pPr>
    <w:rPr>
      <w:sz w:val="18"/>
      <w:szCs w:val="18"/>
    </w:rPr>
  </w:style>
  <w:style w:type="paragraph" w:customStyle="1" w:styleId="107">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8">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9">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10">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11">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12">
    <w:name w:val="样式 标题 3style3H3h33rd levelLevel 3 Headlevel_3PIM 33l3C..."/>
    <w:basedOn w:val="4"/>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13">
    <w:name w:val="样式2"/>
    <w:basedOn w:val="3"/>
    <w:qFormat/>
    <w:uiPriority w:val="0"/>
    <w:pPr>
      <w:keepNext/>
      <w:keepLines/>
      <w:spacing w:before="0" w:after="0" w:line="578" w:lineRule="auto"/>
      <w:ind w:left="1200" w:hanging="420"/>
      <w:jc w:val="both"/>
    </w:pPr>
    <w:rPr>
      <w:rFonts w:eastAsia="宋体"/>
      <w:szCs w:val="44"/>
    </w:rPr>
  </w:style>
  <w:style w:type="paragraph" w:customStyle="1" w:styleId="114">
    <w:name w:val="样式3"/>
    <w:basedOn w:val="1"/>
    <w:qFormat/>
    <w:uiPriority w:val="0"/>
    <w:pPr>
      <w:ind w:left="1620" w:hanging="420"/>
      <w:outlineLvl w:val="2"/>
    </w:pPr>
    <w:rPr>
      <w:b/>
    </w:rPr>
  </w:style>
  <w:style w:type="paragraph" w:customStyle="1" w:styleId="115">
    <w:name w:val="样式4"/>
    <w:basedOn w:val="85"/>
    <w:qFormat/>
    <w:uiPriority w:val="0"/>
    <w:pPr>
      <w:ind w:left="2040" w:firstLine="0" w:firstLineChars="0"/>
      <w:jc w:val="left"/>
      <w:outlineLvl w:val="3"/>
    </w:pPr>
    <w:rPr>
      <w:rFonts w:ascii="宋体" w:hAnsi="宋体"/>
    </w:rPr>
  </w:style>
  <w:style w:type="character" w:customStyle="1" w:styleId="116">
    <w:name w:val="页脚 Char"/>
    <w:link w:val="29"/>
    <w:qFormat/>
    <w:uiPriority w:val="99"/>
    <w:rPr>
      <w:kern w:val="2"/>
      <w:sz w:val="18"/>
      <w:szCs w:val="18"/>
    </w:rPr>
  </w:style>
  <w:style w:type="character" w:customStyle="1" w:styleId="117">
    <w:name w:val="批注框文本 Char"/>
    <w:link w:val="28"/>
    <w:qFormat/>
    <w:uiPriority w:val="0"/>
    <w:rPr>
      <w:kern w:val="2"/>
      <w:sz w:val="18"/>
      <w:szCs w:val="18"/>
    </w:rPr>
  </w:style>
  <w:style w:type="character" w:customStyle="1" w:styleId="118">
    <w:name w:val="文档结构图 Char"/>
    <w:link w:val="17"/>
    <w:qFormat/>
    <w:uiPriority w:val="0"/>
    <w:rPr>
      <w:kern w:val="2"/>
      <w:sz w:val="21"/>
      <w:szCs w:val="24"/>
      <w:shd w:val="clear" w:color="auto" w:fill="000080"/>
    </w:rPr>
  </w:style>
  <w:style w:type="paragraph" w:customStyle="1" w:styleId="119">
    <w:name w:val="p0"/>
    <w:basedOn w:val="1"/>
    <w:qFormat/>
    <w:uiPriority w:val="0"/>
    <w:rPr>
      <w:rFonts w:ascii="Calibri" w:hAnsi="Calibri"/>
      <w:szCs w:val="21"/>
    </w:rPr>
  </w:style>
  <w:style w:type="paragraph" w:customStyle="1" w:styleId="120">
    <w:name w:val="图标题"/>
    <w:basedOn w:val="1"/>
    <w:link w:val="124"/>
    <w:qFormat/>
    <w:uiPriority w:val="0"/>
    <w:pPr>
      <w:jc w:val="center"/>
    </w:pPr>
    <w:rPr>
      <w:rFonts w:cs="Times New Roman"/>
      <w:kern w:val="2"/>
    </w:rPr>
  </w:style>
  <w:style w:type="paragraph" w:customStyle="1" w:styleId="121">
    <w:name w:val="表标题"/>
    <w:basedOn w:val="1"/>
    <w:qFormat/>
    <w:uiPriority w:val="0"/>
    <w:pPr>
      <w:jc w:val="center"/>
    </w:pPr>
    <w:rPr>
      <w:rFonts w:eastAsia="黑体"/>
      <w:b/>
    </w:rPr>
  </w:style>
  <w:style w:type="paragraph" w:customStyle="1" w:styleId="122">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23">
    <w:name w:val="正文-1级列表-(1)"/>
    <w:basedOn w:val="1"/>
    <w:qFormat/>
    <w:uiPriority w:val="0"/>
    <w:pPr>
      <w:numPr>
        <w:ilvl w:val="1"/>
        <w:numId w:val="7"/>
      </w:numPr>
      <w:ind w:firstLine="0"/>
    </w:pPr>
    <w:rPr>
      <w:sz w:val="24"/>
      <w:lang w:val="en-GB"/>
    </w:rPr>
  </w:style>
  <w:style w:type="character" w:customStyle="1" w:styleId="124">
    <w:name w:val="图标题 Char"/>
    <w:link w:val="120"/>
    <w:qFormat/>
    <w:uiPriority w:val="0"/>
    <w:rPr>
      <w:rFonts w:ascii="宋体" w:hAnsi="宋体"/>
      <w:kern w:val="2"/>
      <w:sz w:val="21"/>
      <w:szCs w:val="24"/>
    </w:rPr>
  </w:style>
  <w:style w:type="character" w:customStyle="1" w:styleId="125">
    <w:name w:val="标题 5 Char"/>
    <w:link w:val="7"/>
    <w:qFormat/>
    <w:uiPriority w:val="0"/>
    <w:rPr>
      <w:b/>
      <w:kern w:val="2"/>
      <w:sz w:val="24"/>
    </w:rPr>
  </w:style>
  <w:style w:type="character" w:customStyle="1" w:styleId="126">
    <w:name w:val="标题 6 Char"/>
    <w:link w:val="9"/>
    <w:qFormat/>
    <w:uiPriority w:val="0"/>
    <w:rPr>
      <w:rFonts w:ascii="Arial" w:hAnsi="Arial" w:eastAsia="黑体"/>
      <w:b/>
      <w:kern w:val="2"/>
      <w:sz w:val="24"/>
    </w:rPr>
  </w:style>
  <w:style w:type="character" w:customStyle="1" w:styleId="127">
    <w:name w:val="标题 7 Char"/>
    <w:link w:val="10"/>
    <w:qFormat/>
    <w:uiPriority w:val="0"/>
    <w:rPr>
      <w:b/>
      <w:kern w:val="2"/>
      <w:sz w:val="24"/>
    </w:rPr>
  </w:style>
  <w:style w:type="character" w:customStyle="1" w:styleId="128">
    <w:name w:val="标题 8 Char"/>
    <w:link w:val="11"/>
    <w:qFormat/>
    <w:uiPriority w:val="0"/>
    <w:rPr>
      <w:rFonts w:ascii="Arial" w:hAnsi="Arial" w:eastAsia="黑体"/>
      <w:kern w:val="2"/>
      <w:sz w:val="24"/>
    </w:rPr>
  </w:style>
  <w:style w:type="character" w:customStyle="1" w:styleId="129">
    <w:name w:val="标题 9 Char"/>
    <w:link w:val="12"/>
    <w:qFormat/>
    <w:uiPriority w:val="0"/>
    <w:rPr>
      <w:rFonts w:ascii="Arial" w:hAnsi="Arial" w:eastAsia="黑体"/>
      <w:kern w:val="2"/>
      <w:sz w:val="21"/>
    </w:rPr>
  </w:style>
  <w:style w:type="paragraph" w:customStyle="1" w:styleId="130">
    <w:name w:val="样式 标题 1 + 段前: 0.5 行 段后: 0.5 行"/>
    <w:basedOn w:val="3"/>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31">
    <w:name w:val="样式 标题 4 + 段前: 0.5 行 段后: 0.5 行"/>
    <w:basedOn w:val="5"/>
    <w:qFormat/>
    <w:uiPriority w:val="0"/>
    <w:pPr>
      <w:spacing w:beforeLines="50" w:afterLines="50" w:line="377" w:lineRule="auto"/>
      <w:ind w:left="2240"/>
      <w:jc w:val="left"/>
    </w:pPr>
    <w:rPr>
      <w:rFonts w:ascii="Cambria" w:hAnsi="Cambria" w:eastAsia="宋体" w:cs="宋体"/>
      <w:sz w:val="24"/>
      <w:szCs w:val="20"/>
    </w:rPr>
  </w:style>
  <w:style w:type="paragraph" w:customStyle="1" w:styleId="132">
    <w:name w:val="样式 标题 4 + 段前: 0.5 行 段后: 0.5 行1"/>
    <w:basedOn w:val="5"/>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33">
    <w:name w:val="￥正文"/>
    <w:basedOn w:val="1"/>
    <w:link w:val="134"/>
    <w:qFormat/>
    <w:uiPriority w:val="0"/>
    <w:pPr>
      <w:ind w:firstLine="200" w:firstLineChars="200"/>
    </w:pPr>
    <w:rPr>
      <w:rFonts w:ascii="Calibri" w:hAnsi="Calibri" w:cs="Times New Roman"/>
      <w:kern w:val="2"/>
      <w:sz w:val="24"/>
      <w:szCs w:val="20"/>
    </w:rPr>
  </w:style>
  <w:style w:type="character" w:customStyle="1" w:styleId="134">
    <w:name w:val="￥正文 Char"/>
    <w:link w:val="133"/>
    <w:qFormat/>
    <w:uiPriority w:val="0"/>
    <w:rPr>
      <w:rFonts w:ascii="Calibri" w:hAnsi="Calibri"/>
      <w:kern w:val="2"/>
      <w:sz w:val="24"/>
    </w:rPr>
  </w:style>
  <w:style w:type="paragraph" w:customStyle="1" w:styleId="135">
    <w:name w:val="样式 标题 4h4heading 4h41heading 41h42heading 42h411heading ..."/>
    <w:basedOn w:val="5"/>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36">
    <w:name w:val="!项目ALT+P"/>
    <w:basedOn w:val="1"/>
    <w:qFormat/>
    <w:uiPriority w:val="0"/>
    <w:pPr>
      <w:numPr>
        <w:ilvl w:val="0"/>
        <w:numId w:val="9"/>
      </w:numPr>
      <w:spacing w:line="320" w:lineRule="atLeast"/>
      <w:ind w:firstLine="0"/>
      <w:textAlignment w:val="baseline"/>
    </w:pPr>
    <w:rPr>
      <w:szCs w:val="21"/>
    </w:rPr>
  </w:style>
  <w:style w:type="paragraph" w:customStyle="1" w:styleId="137">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8">
    <w:name w:val="正文内容"/>
    <w:basedOn w:val="1"/>
    <w:next w:val="17"/>
    <w:link w:val="139"/>
    <w:qFormat/>
    <w:uiPriority w:val="0"/>
    <w:rPr>
      <w:rFonts w:ascii="Times New Roman" w:hAnsi="Times New Roman" w:cs="Times New Roman"/>
      <w:sz w:val="20"/>
    </w:rPr>
  </w:style>
  <w:style w:type="character" w:customStyle="1" w:styleId="139">
    <w:name w:val="正文内容 Char"/>
    <w:link w:val="138"/>
    <w:qFormat/>
    <w:uiPriority w:val="0"/>
    <w:rPr>
      <w:szCs w:val="24"/>
    </w:rPr>
  </w:style>
  <w:style w:type="paragraph" w:customStyle="1" w:styleId="140">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1">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2">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43">
    <w:name w:val="标题 Char"/>
    <w:link w:val="42"/>
    <w:qFormat/>
    <w:uiPriority w:val="0"/>
    <w:rPr>
      <w:rFonts w:ascii="Arial" w:hAnsi="Arial" w:cs="Arial"/>
      <w:b/>
      <w:bCs/>
      <w:kern w:val="2"/>
      <w:sz w:val="36"/>
      <w:szCs w:val="32"/>
    </w:rPr>
  </w:style>
  <w:style w:type="paragraph" w:customStyle="1" w:styleId="144">
    <w:name w:val="正文Land"/>
    <w:basedOn w:val="1"/>
    <w:qFormat/>
    <w:uiPriority w:val="0"/>
    <w:pPr>
      <w:spacing w:beforeLines="20" w:afterLines="50"/>
      <w:ind w:firstLine="200" w:firstLineChars="200"/>
    </w:pPr>
    <w:rPr>
      <w:color w:val="000000"/>
      <w:sz w:val="24"/>
    </w:rPr>
  </w:style>
  <w:style w:type="paragraph" w:customStyle="1" w:styleId="145">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46">
    <w:name w:val="font6"/>
    <w:basedOn w:val="1"/>
    <w:qFormat/>
    <w:uiPriority w:val="0"/>
    <w:pPr>
      <w:spacing w:beforeAutospacing="1" w:afterAutospacing="1"/>
      <w:jc w:val="left"/>
    </w:pPr>
    <w:rPr>
      <w:sz w:val="18"/>
      <w:szCs w:val="18"/>
    </w:rPr>
  </w:style>
  <w:style w:type="paragraph" w:customStyle="1" w:styleId="147">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8">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9">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50">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51">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52">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53">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54">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55">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56">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7">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8">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9">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60">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61">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62">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6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64">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65">
    <w:name w:val="xl87"/>
    <w:basedOn w:val="1"/>
    <w:qFormat/>
    <w:uiPriority w:val="0"/>
    <w:pPr>
      <w:spacing w:beforeAutospacing="1" w:afterAutospacing="1"/>
      <w:jc w:val="left"/>
    </w:pPr>
    <w:rPr>
      <w:sz w:val="24"/>
    </w:rPr>
  </w:style>
  <w:style w:type="paragraph" w:customStyle="1" w:styleId="166">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7">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8">
    <w:name w:val="Bulleted Items--Level 2"/>
    <w:basedOn w:val="1"/>
    <w:qFormat/>
    <w:uiPriority w:val="0"/>
    <w:pPr>
      <w:numPr>
        <w:ilvl w:val="0"/>
        <w:numId w:val="12"/>
      </w:numPr>
      <w:tabs>
        <w:tab w:val="clear" w:pos="360"/>
      </w:tabs>
      <w:spacing w:line="280" w:lineRule="exact"/>
      <w:ind w:left="2520" w:firstLine="0"/>
    </w:pPr>
    <w:rPr>
      <w:color w:val="000000"/>
      <w:sz w:val="22"/>
      <w:szCs w:val="20"/>
      <w:lang w:eastAsia="en-US"/>
    </w:rPr>
  </w:style>
  <w:style w:type="paragraph" w:customStyle="1" w:styleId="169">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70">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71">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72">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73">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74">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75">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76">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7">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8">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9">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80">
    <w:name w:val="xl101"/>
    <w:basedOn w:val="1"/>
    <w:qFormat/>
    <w:uiPriority w:val="0"/>
    <w:pPr>
      <w:spacing w:beforeAutospacing="1" w:afterAutospacing="1"/>
      <w:jc w:val="left"/>
      <w:textAlignment w:val="center"/>
    </w:pPr>
    <w:rPr>
      <w:color w:val="FF0000"/>
      <w:sz w:val="20"/>
      <w:szCs w:val="20"/>
    </w:rPr>
  </w:style>
  <w:style w:type="paragraph" w:customStyle="1" w:styleId="181">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82">
    <w:name w:val="xl103"/>
    <w:basedOn w:val="1"/>
    <w:qFormat/>
    <w:uiPriority w:val="0"/>
    <w:pPr>
      <w:spacing w:beforeAutospacing="1" w:afterAutospacing="1"/>
      <w:jc w:val="left"/>
      <w:textAlignment w:val="center"/>
    </w:pPr>
    <w:rPr>
      <w:color w:val="FF0000"/>
      <w:sz w:val="22"/>
      <w:szCs w:val="22"/>
    </w:rPr>
  </w:style>
  <w:style w:type="paragraph" w:customStyle="1" w:styleId="183">
    <w:name w:val="xl104"/>
    <w:basedOn w:val="1"/>
    <w:qFormat/>
    <w:uiPriority w:val="0"/>
    <w:pPr>
      <w:spacing w:beforeAutospacing="1" w:afterAutospacing="1"/>
      <w:jc w:val="center"/>
    </w:pPr>
    <w:rPr>
      <w:sz w:val="24"/>
    </w:rPr>
  </w:style>
  <w:style w:type="paragraph" w:customStyle="1" w:styleId="184">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85">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86">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7">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8">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9">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90">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91">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2">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93">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94">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5">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6">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7">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8">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9">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200">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201">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202">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3">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204">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5">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6">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7">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8">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9">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10">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1">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2">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3">
    <w:name w:val="样式 首行缩进:  0 字符"/>
    <w:basedOn w:val="1"/>
    <w:qFormat/>
    <w:uiPriority w:val="0"/>
    <w:pPr>
      <w:ind w:firstLine="200" w:firstLineChars="200"/>
    </w:pPr>
    <w:rPr>
      <w:sz w:val="24"/>
      <w:szCs w:val="20"/>
    </w:rPr>
  </w:style>
  <w:style w:type="paragraph" w:customStyle="1" w:styleId="214">
    <w:name w:val="5"/>
    <w:basedOn w:val="1"/>
    <w:qFormat/>
    <w:uiPriority w:val="0"/>
    <w:pPr>
      <w:ind w:firstLine="200" w:firstLineChars="200"/>
      <w:jc w:val="left"/>
    </w:pPr>
    <w:rPr>
      <w:sz w:val="24"/>
    </w:rPr>
  </w:style>
  <w:style w:type="paragraph" w:customStyle="1" w:styleId="215">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6">
    <w:name w:val="附件标题"/>
    <w:basedOn w:val="1"/>
    <w:qFormat/>
    <w:uiPriority w:val="0"/>
    <w:pPr>
      <w:ind w:firstLine="200" w:firstLineChars="200"/>
      <w:jc w:val="center"/>
    </w:pPr>
    <w:rPr>
      <w:rFonts w:ascii="Arial" w:hAnsi="Arial" w:eastAsia="黑体"/>
      <w:sz w:val="24"/>
    </w:rPr>
  </w:style>
  <w:style w:type="paragraph" w:customStyle="1" w:styleId="217">
    <w:name w:val="附件(1)"/>
    <w:basedOn w:val="1"/>
    <w:qFormat/>
    <w:uiPriority w:val="0"/>
    <w:pPr>
      <w:numPr>
        <w:ilvl w:val="0"/>
        <w:numId w:val="13"/>
      </w:numPr>
      <w:ind w:firstLine="200" w:firstLineChars="200"/>
    </w:pPr>
    <w:rPr>
      <w:sz w:val="24"/>
    </w:rPr>
  </w:style>
  <w:style w:type="paragraph" w:customStyle="1" w:styleId="218">
    <w:name w:val="附件1."/>
    <w:basedOn w:val="3"/>
    <w:qFormat/>
    <w:uiPriority w:val="0"/>
    <w:pPr>
      <w:tabs>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9">
    <w:name w:val="附件圈"/>
    <w:basedOn w:val="217"/>
    <w:qFormat/>
    <w:uiPriority w:val="0"/>
    <w:pPr>
      <w:numPr>
        <w:numId w:val="0"/>
      </w:numPr>
      <w:tabs>
        <w:tab w:val="clear" w:pos="426"/>
      </w:tabs>
      <w:ind w:firstLine="420" w:firstLineChars="200"/>
    </w:pPr>
  </w:style>
  <w:style w:type="character" w:customStyle="1" w:styleId="220">
    <w:name w:val="正文文本缩进 2 Char"/>
    <w:link w:val="27"/>
    <w:qFormat/>
    <w:uiPriority w:val="0"/>
    <w:rPr>
      <w:rFonts w:ascii="宋体" w:hAnsi="宋体"/>
      <w:kern w:val="2"/>
      <w:sz w:val="21"/>
      <w:szCs w:val="24"/>
    </w:rPr>
  </w:style>
  <w:style w:type="character" w:customStyle="1" w:styleId="221">
    <w:name w:val="正文文本缩进 Char"/>
    <w:link w:val="21"/>
    <w:qFormat/>
    <w:uiPriority w:val="0"/>
    <w:rPr>
      <w:kern w:val="2"/>
      <w:sz w:val="21"/>
      <w:szCs w:val="24"/>
    </w:rPr>
  </w:style>
  <w:style w:type="paragraph" w:customStyle="1" w:styleId="222">
    <w:name w:val="样式 标题 2H2Heading 2 HiddenHeading 2 CCBSheading 22nd levelh..."/>
    <w:basedOn w:val="6"/>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23">
    <w:name w:val="样式 标题 2H2Heading 2 HiddenHeading 2 CCBSheading 22nd levelh...1"/>
    <w:basedOn w:val="6"/>
    <w:qFormat/>
    <w:uiPriority w:val="0"/>
    <w:pPr>
      <w:adjustRightInd/>
      <w:spacing w:before="240" w:after="240"/>
      <w:ind w:left="576" w:hanging="576"/>
      <w:jc w:val="left"/>
      <w:textAlignment w:val="auto"/>
    </w:pPr>
    <w:rPr>
      <w:bCs/>
      <w:kern w:val="2"/>
      <w:sz w:val="28"/>
      <w:szCs w:val="28"/>
    </w:rPr>
  </w:style>
  <w:style w:type="character" w:customStyle="1" w:styleId="224">
    <w:name w:val="Default Char"/>
    <w:link w:val="87"/>
    <w:qFormat/>
    <w:uiPriority w:val="0"/>
    <w:rPr>
      <w:rFonts w:ascii="宋体" w:hAnsi="Calibri"/>
      <w:color w:val="000000"/>
      <w:sz w:val="24"/>
      <w:szCs w:val="24"/>
      <w:lang w:bidi="ar-SA"/>
    </w:rPr>
  </w:style>
  <w:style w:type="paragraph" w:customStyle="1" w:styleId="225">
    <w:name w:val="CM51"/>
    <w:basedOn w:val="87"/>
    <w:next w:val="87"/>
    <w:qFormat/>
    <w:uiPriority w:val="0"/>
    <w:pPr>
      <w:spacing w:after="103"/>
    </w:pPr>
    <w:rPr>
      <w:rFonts w:ascii="黑体" w:eastAsia="黑体"/>
      <w:color w:val="auto"/>
    </w:rPr>
  </w:style>
  <w:style w:type="paragraph" w:customStyle="1" w:styleId="226">
    <w:name w:val="pan"/>
    <w:basedOn w:val="85"/>
    <w:link w:val="227"/>
    <w:qFormat/>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7">
    <w:name w:val="pan Char"/>
    <w:link w:val="226"/>
    <w:qFormat/>
    <w:uiPriority w:val="0"/>
    <w:rPr>
      <w:rFonts w:ascii="黑体" w:hAnsi="黑体" w:eastAsia="黑体"/>
      <w:kern w:val="2"/>
      <w:sz w:val="32"/>
      <w:szCs w:val="32"/>
      <w:shd w:val="clear" w:color="auto" w:fill="FFFFFF"/>
    </w:rPr>
  </w:style>
  <w:style w:type="paragraph" w:customStyle="1" w:styleId="228">
    <w:name w:val="pan2"/>
    <w:basedOn w:val="85"/>
    <w:link w:val="229"/>
    <w:qFormat/>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9">
    <w:name w:val="pan2 Char"/>
    <w:link w:val="228"/>
    <w:qFormat/>
    <w:uiPriority w:val="0"/>
    <w:rPr>
      <w:rFonts w:ascii="黑体" w:hAnsi="黑体" w:eastAsia="黑体"/>
      <w:kern w:val="2"/>
      <w:sz w:val="30"/>
      <w:szCs w:val="30"/>
      <w:shd w:val="clear" w:color="auto" w:fill="FFFFFF"/>
    </w:rPr>
  </w:style>
  <w:style w:type="paragraph" w:customStyle="1" w:styleId="230">
    <w:name w:val="pan3"/>
    <w:basedOn w:val="85"/>
    <w:link w:val="231"/>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31">
    <w:name w:val="pan3 Char"/>
    <w:link w:val="230"/>
    <w:qFormat/>
    <w:uiPriority w:val="0"/>
    <w:rPr>
      <w:rFonts w:ascii="黑体" w:hAnsi="黑体" w:eastAsia="黑体"/>
      <w:kern w:val="2"/>
      <w:sz w:val="28"/>
      <w:szCs w:val="28"/>
      <w:shd w:val="clear" w:color="auto" w:fill="FFFFFF"/>
    </w:rPr>
  </w:style>
  <w:style w:type="paragraph" w:customStyle="1" w:styleId="232">
    <w:name w:val="pan4"/>
    <w:basedOn w:val="85"/>
    <w:link w:val="233"/>
    <w:qFormat/>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33">
    <w:name w:val="pan4 Char"/>
    <w:link w:val="232"/>
    <w:qFormat/>
    <w:uiPriority w:val="0"/>
    <w:rPr>
      <w:rFonts w:ascii="黑体" w:hAnsi="黑体" w:eastAsia="黑体"/>
      <w:kern w:val="2"/>
      <w:sz w:val="28"/>
      <w:szCs w:val="28"/>
      <w:shd w:val="clear" w:color="auto" w:fill="FFFFFF"/>
    </w:rPr>
  </w:style>
  <w:style w:type="paragraph" w:customStyle="1" w:styleId="234">
    <w:name w:val="pan5"/>
    <w:basedOn w:val="85"/>
    <w:link w:val="235"/>
    <w:qFormat/>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35">
    <w:name w:val="pan5 Char"/>
    <w:link w:val="234"/>
    <w:qFormat/>
    <w:uiPriority w:val="0"/>
    <w:rPr>
      <w:rFonts w:ascii="黑体" w:hAnsi="黑体" w:eastAsia="黑体"/>
      <w:kern w:val="2"/>
      <w:sz w:val="24"/>
      <w:szCs w:val="24"/>
      <w:shd w:val="clear" w:color="auto" w:fill="FFFFFF"/>
    </w:rPr>
  </w:style>
  <w:style w:type="paragraph" w:customStyle="1" w:styleId="236">
    <w:name w:val="一级标题"/>
    <w:basedOn w:val="85"/>
    <w:link w:val="238"/>
    <w:qFormat/>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7">
    <w:name w:val="二级标题"/>
    <w:basedOn w:val="85"/>
    <w:link w:val="240"/>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8">
    <w:name w:val="一级标题 Char"/>
    <w:link w:val="236"/>
    <w:qFormat/>
    <w:uiPriority w:val="0"/>
    <w:rPr>
      <w:rFonts w:ascii="黑体" w:hAnsi="黑体" w:eastAsia="黑体"/>
      <w:kern w:val="2"/>
      <w:sz w:val="44"/>
      <w:szCs w:val="44"/>
      <w:shd w:val="clear" w:color="auto" w:fill="FFFFFF"/>
    </w:rPr>
  </w:style>
  <w:style w:type="paragraph" w:customStyle="1" w:styleId="239">
    <w:name w:val="三级标题"/>
    <w:basedOn w:val="85"/>
    <w:link w:val="242"/>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40">
    <w:name w:val="二级标题 Char"/>
    <w:link w:val="237"/>
    <w:qFormat/>
    <w:uiPriority w:val="0"/>
    <w:rPr>
      <w:rFonts w:ascii="黑体" w:hAnsi="黑体" w:eastAsia="黑体"/>
      <w:kern w:val="2"/>
      <w:sz w:val="36"/>
      <w:szCs w:val="36"/>
      <w:shd w:val="clear" w:color="auto" w:fill="FFFFFF"/>
    </w:rPr>
  </w:style>
  <w:style w:type="paragraph" w:customStyle="1" w:styleId="241">
    <w:name w:val="四级标题"/>
    <w:basedOn w:val="85"/>
    <w:link w:val="244"/>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42">
    <w:name w:val="三级标题 Char"/>
    <w:link w:val="239"/>
    <w:qFormat/>
    <w:uiPriority w:val="0"/>
    <w:rPr>
      <w:rFonts w:ascii="黑体" w:hAnsi="黑体" w:eastAsia="黑体"/>
      <w:kern w:val="2"/>
      <w:sz w:val="32"/>
      <w:szCs w:val="32"/>
      <w:shd w:val="clear" w:color="auto" w:fill="FFFFFF"/>
    </w:rPr>
  </w:style>
  <w:style w:type="paragraph" w:customStyle="1" w:styleId="243">
    <w:name w:val="五级标题"/>
    <w:basedOn w:val="85"/>
    <w:link w:val="245"/>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44">
    <w:name w:val="四级标题 Char"/>
    <w:link w:val="241"/>
    <w:qFormat/>
    <w:uiPriority w:val="0"/>
    <w:rPr>
      <w:rFonts w:ascii="黑体" w:hAnsi="黑体" w:eastAsia="黑体"/>
      <w:kern w:val="2"/>
      <w:sz w:val="30"/>
      <w:szCs w:val="30"/>
      <w:shd w:val="clear" w:color="auto" w:fill="FFFFFF"/>
    </w:rPr>
  </w:style>
  <w:style w:type="character" w:customStyle="1" w:styleId="245">
    <w:name w:val="五级标题 Char"/>
    <w:link w:val="243"/>
    <w:qFormat/>
    <w:uiPriority w:val="0"/>
    <w:rPr>
      <w:rFonts w:ascii="黑体" w:hAnsi="黑体" w:eastAsia="黑体"/>
      <w:kern w:val="2"/>
      <w:sz w:val="28"/>
      <w:szCs w:val="28"/>
      <w:shd w:val="clear" w:color="auto" w:fill="FFFFFF"/>
    </w:rPr>
  </w:style>
  <w:style w:type="paragraph" w:customStyle="1" w:styleId="246">
    <w:name w:val="图片"/>
    <w:basedOn w:val="1"/>
    <w:link w:val="248"/>
    <w:qFormat/>
    <w:uiPriority w:val="0"/>
    <w:pPr>
      <w:ind w:firstLine="200" w:firstLineChars="200"/>
      <w:jc w:val="center"/>
    </w:pPr>
    <w:rPr>
      <w:rFonts w:cs="Times New Roman"/>
      <w:kern w:val="2"/>
      <w:sz w:val="24"/>
    </w:rPr>
  </w:style>
  <w:style w:type="paragraph" w:customStyle="1" w:styleId="247">
    <w:name w:val="图片注释"/>
    <w:basedOn w:val="1"/>
    <w:link w:val="249"/>
    <w:qFormat/>
    <w:uiPriority w:val="0"/>
    <w:pPr>
      <w:spacing w:afterLines="25"/>
      <w:ind w:firstLine="200" w:firstLineChars="200"/>
      <w:jc w:val="center"/>
    </w:pPr>
    <w:rPr>
      <w:rFonts w:cs="Times New Roman"/>
      <w:kern w:val="2"/>
      <w:sz w:val="24"/>
      <w:u w:val="single"/>
    </w:rPr>
  </w:style>
  <w:style w:type="character" w:customStyle="1" w:styleId="248">
    <w:name w:val="图片 Char"/>
    <w:link w:val="246"/>
    <w:qFormat/>
    <w:uiPriority w:val="0"/>
    <w:rPr>
      <w:rFonts w:ascii="宋体" w:hAnsi="宋体"/>
      <w:kern w:val="2"/>
      <w:sz w:val="24"/>
      <w:szCs w:val="24"/>
    </w:rPr>
  </w:style>
  <w:style w:type="character" w:customStyle="1" w:styleId="249">
    <w:name w:val="图片注释 Char"/>
    <w:link w:val="247"/>
    <w:qFormat/>
    <w:uiPriority w:val="0"/>
    <w:rPr>
      <w:rFonts w:ascii="宋体" w:hAnsi="宋体"/>
      <w:kern w:val="2"/>
      <w:sz w:val="24"/>
      <w:szCs w:val="24"/>
      <w:u w:val="single"/>
    </w:rPr>
  </w:style>
  <w:style w:type="paragraph" w:customStyle="1" w:styleId="250">
    <w:name w:val="段内层标"/>
    <w:basedOn w:val="138"/>
    <w:link w:val="251"/>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1">
    <w:name w:val="段内层标 Char"/>
    <w:link w:val="250"/>
    <w:qFormat/>
    <w:uiPriority w:val="0"/>
    <w:rPr>
      <w:rFonts w:ascii="宋体" w:hAnsi="宋体"/>
      <w:b/>
      <w:kern w:val="2"/>
      <w:sz w:val="28"/>
      <w:szCs w:val="28"/>
      <w:shd w:val="clear" w:color="auto" w:fill="FFFFFF"/>
    </w:rPr>
  </w:style>
  <w:style w:type="paragraph" w:customStyle="1" w:styleId="252">
    <w:name w:val="方案设计1级标题"/>
    <w:basedOn w:val="85"/>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53">
    <w:name w:val="方案设计2级标题"/>
    <w:basedOn w:val="85"/>
    <w:qFormat/>
    <w:uiPriority w:val="0"/>
    <w:pPr>
      <w:numPr>
        <w:ilvl w:val="1"/>
        <w:numId w:val="17"/>
      </w:numPr>
      <w:ind w:firstLine="0" w:firstLineChars="0"/>
      <w:outlineLvl w:val="1"/>
    </w:pPr>
    <w:rPr>
      <w:rFonts w:ascii="黑体" w:hAnsi="黑体" w:eastAsia="黑体"/>
      <w:sz w:val="32"/>
      <w:szCs w:val="32"/>
    </w:rPr>
  </w:style>
  <w:style w:type="paragraph" w:customStyle="1" w:styleId="254">
    <w:name w:val="标题3"/>
    <w:basedOn w:val="85"/>
    <w:link w:val="259"/>
    <w:qFormat/>
    <w:uiPriority w:val="0"/>
    <w:pPr>
      <w:numPr>
        <w:ilvl w:val="2"/>
        <w:numId w:val="17"/>
      </w:numPr>
      <w:ind w:firstLine="0" w:firstLineChars="0"/>
      <w:outlineLvl w:val="2"/>
    </w:pPr>
    <w:rPr>
      <w:rFonts w:ascii="黑体" w:hAnsi="黑体" w:eastAsia="黑体"/>
      <w:sz w:val="28"/>
      <w:szCs w:val="28"/>
    </w:rPr>
  </w:style>
  <w:style w:type="paragraph" w:customStyle="1" w:styleId="255">
    <w:name w:val="标题5"/>
    <w:basedOn w:val="85"/>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56">
    <w:name w:val="正文标题"/>
    <w:basedOn w:val="1"/>
    <w:link w:val="257"/>
    <w:qFormat/>
    <w:uiPriority w:val="0"/>
    <w:pPr>
      <w:numPr>
        <w:ilvl w:val="0"/>
        <w:numId w:val="17"/>
      </w:numPr>
      <w:ind w:firstLine="200" w:firstLineChars="200"/>
    </w:pPr>
    <w:rPr>
      <w:rFonts w:ascii="Calibri" w:hAnsi="Calibri" w:cs="Times New Roman"/>
      <w:b/>
      <w:kern w:val="2"/>
      <w:sz w:val="28"/>
      <w:szCs w:val="28"/>
    </w:rPr>
  </w:style>
  <w:style w:type="character" w:customStyle="1" w:styleId="257">
    <w:name w:val="正文标题 Char"/>
    <w:link w:val="256"/>
    <w:qFormat/>
    <w:uiPriority w:val="0"/>
    <w:rPr>
      <w:rFonts w:ascii="Calibri" w:hAnsi="Calibri"/>
      <w:b/>
      <w:kern w:val="2"/>
      <w:sz w:val="28"/>
      <w:szCs w:val="28"/>
      <w:shd w:val="clear" w:color="auto" w:fill="FFFFFF"/>
    </w:rPr>
  </w:style>
  <w:style w:type="character" w:customStyle="1" w:styleId="258">
    <w:name w:val="批注主题 Char"/>
    <w:link w:val="43"/>
    <w:qFormat/>
    <w:uiPriority w:val="0"/>
    <w:rPr>
      <w:b/>
      <w:bCs/>
      <w:kern w:val="2"/>
      <w:sz w:val="21"/>
      <w:szCs w:val="24"/>
    </w:rPr>
  </w:style>
  <w:style w:type="character" w:customStyle="1" w:styleId="259">
    <w:name w:val="标题3 Char"/>
    <w:link w:val="254"/>
    <w:qFormat/>
    <w:uiPriority w:val="0"/>
    <w:rPr>
      <w:rFonts w:ascii="黑体" w:hAnsi="黑体" w:eastAsia="黑体"/>
      <w:kern w:val="2"/>
      <w:sz w:val="28"/>
      <w:szCs w:val="28"/>
      <w:shd w:val="clear" w:color="auto" w:fill="FFFFFF"/>
    </w:rPr>
  </w:style>
  <w:style w:type="paragraph" w:customStyle="1" w:styleId="260">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61">
    <w:name w:val="层标"/>
    <w:basedOn w:val="138"/>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b/>
      <w:kern w:val="2"/>
      <w:sz w:val="28"/>
      <w:szCs w:val="28"/>
      <w:shd w:val="clear" w:color="auto" w:fill="FFFFFF"/>
    </w:rPr>
  </w:style>
  <w:style w:type="paragraph" w:customStyle="1" w:styleId="263">
    <w:name w:val="Quote_60211b13-f48c-4db9-8be3-2f90d360c43b"/>
    <w:basedOn w:val="1"/>
    <w:next w:val="1"/>
    <w:link w:val="264"/>
    <w:qFormat/>
    <w:uiPriority w:val="29"/>
    <w:pPr>
      <w:jc w:val="center"/>
    </w:pPr>
    <w:rPr>
      <w:rFonts w:ascii="Times New Roman" w:hAnsi="Times New Roman" w:cs="Times New Roman"/>
      <w:iCs/>
      <w:color w:val="000000"/>
      <w:kern w:val="2"/>
      <w:sz w:val="24"/>
    </w:rPr>
  </w:style>
  <w:style w:type="character" w:customStyle="1" w:styleId="264">
    <w:name w:val="引用 Char"/>
    <w:link w:val="263"/>
    <w:qFormat/>
    <w:uiPriority w:val="29"/>
    <w:rPr>
      <w:iCs/>
      <w:color w:val="000000"/>
      <w:kern w:val="2"/>
      <w:sz w:val="24"/>
      <w:szCs w:val="24"/>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numPr>
        <w:ilvl w:val="0"/>
        <w:numId w:val="19"/>
      </w:numPr>
      <w:ind w:left="0" w:firstLine="420"/>
    </w:pPr>
    <w:rPr>
      <w:rFonts w:ascii="Times New Roman" w:hAnsi="Times New Roman" w:cs="Times New Roman"/>
      <w:b/>
      <w:kern w:val="2"/>
      <w:sz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b/>
      <w:kern w:val="2"/>
      <w:sz w:val="24"/>
      <w:szCs w:val="24"/>
      <w:shd w:val="clear" w:color="auto" w:fill="FFFFFF"/>
    </w:rPr>
  </w:style>
  <w:style w:type="paragraph" w:customStyle="1" w:styleId="269">
    <w:name w:val="段内主题"/>
    <w:basedOn w:val="1"/>
    <w:link w:val="271"/>
    <w:qFormat/>
    <w:uiPriority w:val="0"/>
    <w:pPr>
      <w:numPr>
        <w:ilvl w:val="1"/>
        <w:numId w:val="20"/>
      </w:numPr>
      <w:ind w:firstLine="0"/>
    </w:pPr>
    <w:rPr>
      <w:rFonts w:cs="Times New Roman"/>
      <w:b/>
      <w:kern w:val="2"/>
      <w:sz w:val="24"/>
    </w:rPr>
  </w:style>
  <w:style w:type="paragraph" w:customStyle="1" w:styleId="270">
    <w:name w:val="图片注释新"/>
    <w:basedOn w:val="247"/>
    <w:link w:val="272"/>
    <w:qFormat/>
    <w:uiPriority w:val="0"/>
    <w:pPr>
      <w:spacing w:after="81"/>
      <w:ind w:firstLine="0" w:firstLineChars="0"/>
    </w:pPr>
  </w:style>
  <w:style w:type="character" w:customStyle="1" w:styleId="271">
    <w:name w:val="段内主题 Char"/>
    <w:link w:val="269"/>
    <w:qFormat/>
    <w:uiPriority w:val="0"/>
    <w:rPr>
      <w:rFonts w:ascii="宋体" w:hAnsi="宋体"/>
      <w:b/>
      <w:kern w:val="2"/>
      <w:sz w:val="24"/>
      <w:szCs w:val="24"/>
      <w:shd w:val="clear" w:color="auto" w:fill="FFFFFF"/>
    </w:rPr>
  </w:style>
  <w:style w:type="character" w:customStyle="1" w:styleId="272">
    <w:name w:val="图片注释新 Char"/>
    <w:link w:val="270"/>
    <w:qFormat/>
    <w:uiPriority w:val="0"/>
    <w:rPr>
      <w:rFonts w:ascii="宋体" w:hAnsi="宋体"/>
      <w:kern w:val="2"/>
      <w:sz w:val="24"/>
      <w:szCs w:val="24"/>
      <w:u w:val="single"/>
    </w:rPr>
  </w:style>
  <w:style w:type="paragraph" w:customStyle="1" w:styleId="273">
    <w:name w:val="正文（缩进）"/>
    <w:basedOn w:val="1"/>
    <w:link w:val="274"/>
    <w:qFormat/>
    <w:uiPriority w:val="0"/>
    <w:pPr>
      <w:spacing w:beforeLines="50" w:afterLines="50"/>
      <w:ind w:firstLine="480" w:firstLineChars="200"/>
    </w:pPr>
    <w:rPr>
      <w:rFonts w:ascii="Times New Roman" w:hAnsi="Times New Roman" w:cs="Times New Roman"/>
      <w:sz w:val="24"/>
    </w:rPr>
  </w:style>
  <w:style w:type="character" w:customStyle="1" w:styleId="274">
    <w:name w:val="正文（缩进） Char"/>
    <w:link w:val="273"/>
    <w:qFormat/>
    <w:uiPriority w:val="0"/>
    <w:rPr>
      <w:sz w:val="24"/>
      <w:szCs w:val="24"/>
    </w:rPr>
  </w:style>
  <w:style w:type="character" w:customStyle="1" w:styleId="275">
    <w:name w:val="Char Char4"/>
    <w:qFormat/>
    <w:uiPriority w:val="0"/>
    <w:rPr>
      <w:rFonts w:eastAsia="宋体"/>
      <w:b/>
      <w:kern w:val="2"/>
      <w:sz w:val="24"/>
      <w:lang w:val="en-US" w:eastAsia="zh-CN" w:bidi="ar-SA"/>
    </w:rPr>
  </w:style>
  <w:style w:type="character" w:customStyle="1" w:styleId="276">
    <w:name w:val="正文文本缩进 3 Char"/>
    <w:link w:val="35"/>
    <w:qFormat/>
    <w:uiPriority w:val="0"/>
    <w:rPr>
      <w:rFonts w:ascii="宋体"/>
      <w:b/>
      <w:bCs/>
      <w:kern w:val="2"/>
      <w:sz w:val="24"/>
      <w:szCs w:val="24"/>
    </w:rPr>
  </w:style>
  <w:style w:type="paragraph" w:customStyle="1" w:styleId="277">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8">
    <w:name w:val="pa-2"/>
    <w:basedOn w:val="1"/>
    <w:qFormat/>
    <w:uiPriority w:val="0"/>
    <w:pPr>
      <w:spacing w:before="100" w:beforeAutospacing="1" w:after="100" w:afterAutospacing="1"/>
      <w:jc w:val="left"/>
    </w:pPr>
    <w:rPr>
      <w:sz w:val="24"/>
    </w:rPr>
  </w:style>
  <w:style w:type="character" w:customStyle="1" w:styleId="279">
    <w:name w:val="HTML 预设格式 Char"/>
    <w:link w:val="39"/>
    <w:qFormat/>
    <w:uiPriority w:val="0"/>
    <w:rPr>
      <w:rFonts w:ascii="Arial Unicode MS" w:hAnsi="Arial Unicode MS" w:eastAsia="Arial Unicode MS"/>
      <w:color w:val="000000"/>
    </w:rPr>
  </w:style>
  <w:style w:type="character" w:customStyle="1" w:styleId="280">
    <w:name w:val="正文文本 2 Char"/>
    <w:link w:val="38"/>
    <w:qFormat/>
    <w:uiPriority w:val="0"/>
    <w:rPr>
      <w:kern w:val="2"/>
      <w:sz w:val="24"/>
      <w:szCs w:val="24"/>
    </w:rPr>
  </w:style>
  <w:style w:type="character" w:customStyle="1" w:styleId="281">
    <w:name w:val="正文文本 3 Char"/>
    <w:link w:val="20"/>
    <w:qFormat/>
    <w:uiPriority w:val="0"/>
    <w:rPr>
      <w:kern w:val="2"/>
      <w:sz w:val="16"/>
      <w:szCs w:val="16"/>
    </w:rPr>
  </w:style>
  <w:style w:type="paragraph" w:customStyle="1" w:styleId="282">
    <w:name w:val="方案正文段落"/>
    <w:basedOn w:val="1"/>
    <w:link w:val="283"/>
    <w:qFormat/>
    <w:uiPriority w:val="0"/>
    <w:pPr>
      <w:ind w:firstLine="420" w:firstLineChars="200"/>
    </w:pPr>
    <w:rPr>
      <w:rFonts w:ascii="Times New Roman" w:hAnsi="Times New Roman" w:cs="Times New Roman"/>
      <w:kern w:val="2"/>
      <w:szCs w:val="20"/>
    </w:rPr>
  </w:style>
  <w:style w:type="character" w:customStyle="1" w:styleId="283">
    <w:name w:val="方案正文段落 Char"/>
    <w:link w:val="282"/>
    <w:qFormat/>
    <w:uiPriority w:val="0"/>
    <w:rPr>
      <w:kern w:val="2"/>
      <w:sz w:val="21"/>
    </w:rPr>
  </w:style>
  <w:style w:type="paragraph" w:customStyle="1" w:styleId="284">
    <w:name w:val="修订1"/>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5">
    <w:name w:val="模板正文"/>
    <w:basedOn w:val="1"/>
    <w:link w:val="286"/>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86">
    <w:name w:val="模板正文 Char"/>
    <w:link w:val="285"/>
    <w:qFormat/>
    <w:uiPriority w:val="0"/>
    <w:rPr>
      <w:rFonts w:eastAsia="仿宋_GB2312"/>
      <w:sz w:val="28"/>
      <w:szCs w:val="21"/>
    </w:rPr>
  </w:style>
  <w:style w:type="paragraph" w:customStyle="1" w:styleId="287">
    <w:name w:val="List Paragraph_4d785864-4be7-41f0-8ef2-3e0d6a7161e2"/>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8">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9">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90">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91">
    <w:name w:val="fielderror"/>
    <w:basedOn w:val="47"/>
    <w:qFormat/>
    <w:uiPriority w:val="0"/>
    <w:rPr>
      <w:color w:val="800000"/>
    </w:rPr>
  </w:style>
  <w:style w:type="character" w:customStyle="1" w:styleId="292">
    <w:name w:val="active6"/>
    <w:basedOn w:val="47"/>
    <w:qFormat/>
    <w:uiPriority w:val="0"/>
    <w:rPr>
      <w:color w:val="FFFFFF"/>
    </w:rPr>
  </w:style>
  <w:style w:type="character" w:customStyle="1" w:styleId="293">
    <w:name w:val="hilite6"/>
    <w:basedOn w:val="47"/>
    <w:qFormat/>
    <w:uiPriority w:val="0"/>
    <w:rPr>
      <w:color w:val="000000"/>
    </w:rPr>
  </w:style>
  <w:style w:type="paragraph" w:customStyle="1" w:styleId="294">
    <w:name w:val="temp2"/>
    <w:basedOn w:val="1"/>
    <w:qFormat/>
    <w:uiPriority w:val="0"/>
    <w:pPr>
      <w:jc w:val="left"/>
    </w:pPr>
    <w:rPr>
      <w:color w:val="A6A7A7"/>
    </w:rPr>
  </w:style>
  <w:style w:type="character" w:customStyle="1" w:styleId="295">
    <w:name w:val="printico"/>
    <w:basedOn w:val="47"/>
    <w:qFormat/>
    <w:uiPriority w:val="0"/>
    <w:rPr>
      <w:color w:val="ADAEAF"/>
    </w:rPr>
  </w:style>
  <w:style w:type="character" w:customStyle="1" w:styleId="296">
    <w:name w:val="bg1"/>
    <w:basedOn w:val="47"/>
    <w:qFormat/>
    <w:uiPriority w:val="0"/>
    <w:rPr>
      <w:color w:val="FFFFFF"/>
      <w:shd w:val="clear" w:color="auto" w:fill="4975D4"/>
    </w:rPr>
  </w:style>
  <w:style w:type="character" w:customStyle="1" w:styleId="297">
    <w:name w:val="red-s"/>
    <w:basedOn w:val="47"/>
    <w:qFormat/>
    <w:uiPriority w:val="0"/>
    <w:rPr>
      <w:color w:val="EA2E2E"/>
    </w:rPr>
  </w:style>
  <w:style w:type="character" w:customStyle="1" w:styleId="298">
    <w:name w:val="green-s"/>
    <w:basedOn w:val="47"/>
    <w:qFormat/>
    <w:uiPriority w:val="0"/>
    <w:rPr>
      <w:color w:val="00BA12"/>
    </w:rPr>
  </w:style>
  <w:style w:type="character" w:customStyle="1" w:styleId="299">
    <w:name w:val="blue-s"/>
    <w:basedOn w:val="47"/>
    <w:qFormat/>
    <w:uiPriority w:val="0"/>
    <w:rPr>
      <w:color w:val="007BDE"/>
    </w:rPr>
  </w:style>
  <w:style w:type="character" w:customStyle="1" w:styleId="300">
    <w:name w:val="on6"/>
    <w:basedOn w:val="47"/>
    <w:qFormat/>
    <w:uiPriority w:val="0"/>
  </w:style>
  <w:style w:type="character" w:customStyle="1" w:styleId="301">
    <w:name w:val="font21"/>
    <w:basedOn w:val="47"/>
    <w:qFormat/>
    <w:uiPriority w:val="0"/>
    <w:rPr>
      <w:rFonts w:hint="eastAsia" w:ascii="宋体" w:hAnsi="宋体" w:eastAsia="宋体" w:cs="宋体"/>
      <w:color w:val="000000"/>
      <w:sz w:val="22"/>
      <w:szCs w:val="22"/>
      <w:u w:val="none"/>
    </w:rPr>
  </w:style>
  <w:style w:type="character" w:customStyle="1" w:styleId="302">
    <w:name w:val="font01"/>
    <w:basedOn w:val="47"/>
    <w:qFormat/>
    <w:uiPriority w:val="0"/>
    <w:rPr>
      <w:rFonts w:ascii="font-weight : 400" w:hAnsi="font-weight : 400" w:eastAsia="font-weight : 400" w:cs="font-weight : 400"/>
      <w:color w:val="000000"/>
      <w:sz w:val="22"/>
      <w:szCs w:val="22"/>
      <w:u w:val="none"/>
    </w:rPr>
  </w:style>
  <w:style w:type="character" w:customStyle="1" w:styleId="303">
    <w:name w:val="font61"/>
    <w:basedOn w:val="47"/>
    <w:qFormat/>
    <w:uiPriority w:val="0"/>
    <w:rPr>
      <w:rFonts w:hint="eastAsia" w:ascii="宋体" w:hAnsi="宋体" w:eastAsia="宋体" w:cs="宋体"/>
      <w:color w:val="000000"/>
      <w:sz w:val="21"/>
      <w:szCs w:val="21"/>
      <w:u w:val="none"/>
    </w:rPr>
  </w:style>
  <w:style w:type="paragraph" w:customStyle="1" w:styleId="304">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List Paragraph"/>
    <w:basedOn w:val="1"/>
    <w:qFormat/>
    <w:uiPriority w:val="0"/>
    <w:pPr>
      <w:ind w:firstLine="420" w:firstLineChars="200"/>
    </w:pPr>
  </w:style>
  <w:style w:type="character" w:customStyle="1" w:styleId="306">
    <w:name w:val="inline-help"/>
    <w:basedOn w:val="4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ED810-63B4-4298-BC7E-ADECB79ADE2A}">
  <ds:schemaRefs/>
</ds:datastoreItem>
</file>

<file path=customXml/itemProps3.xml><?xml version="1.0" encoding="utf-8"?>
<ds:datastoreItem xmlns:ds="http://schemas.openxmlformats.org/officeDocument/2006/customXml" ds:itemID="{C7430989-AF5F-42CA-A7AC-2FA2090500D4}">
  <ds:schemaRefs/>
</ds:datastoreItem>
</file>

<file path=customXml/itemProps4.xml><?xml version="1.0" encoding="utf-8"?>
<ds:datastoreItem xmlns:ds="http://schemas.openxmlformats.org/officeDocument/2006/customXml" ds:itemID="{EE222F7D-8851-4E50-8FA2-ED5614AB40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7163</Words>
  <Characters>40834</Characters>
  <Lines>340</Lines>
  <Paragraphs>95</Paragraphs>
  <TotalTime>2</TotalTime>
  <ScaleCrop>false</ScaleCrop>
  <LinksUpToDate>false</LinksUpToDate>
  <CharactersWithSpaces>47902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2019-02-13T10:06:00Z</dcterms:created>
  <dc:creator>Zhangwei</dc:creator>
  <cp:lastModifiedBy>游娃</cp:lastModifiedBy>
  <cp:lastPrinted>2019-10-18T07:26:00Z</cp:lastPrinted>
  <dcterms:modified xsi:type="dcterms:W3CDTF">2019-12-26T08:08:48Z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