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3A52">
      <w:pPr>
        <w:spacing w:after="78"/>
        <w:jc w:val="center"/>
        <w:rPr>
          <w:rFonts w:ascii="Times New Roman" w:hAnsi="Times New Roman" w:eastAsia="方正小标宋简体"/>
          <w:bCs/>
          <w:sz w:val="32"/>
          <w:szCs w:val="32"/>
        </w:rPr>
      </w:pPr>
    </w:p>
    <w:p w14:paraId="182F09CC">
      <w:pPr>
        <w:pStyle w:val="64"/>
        <w:spacing w:after="78"/>
        <w:rPr>
          <w:rFonts w:ascii="Times New Roman" w:hAnsi="Times New Roman" w:eastAsia="方正小标宋简体"/>
          <w:bCs/>
          <w:sz w:val="32"/>
          <w:szCs w:val="32"/>
        </w:rPr>
      </w:pPr>
    </w:p>
    <w:p w14:paraId="5F979ED0">
      <w:pPr>
        <w:pStyle w:val="64"/>
        <w:spacing w:after="78"/>
        <w:rPr>
          <w:rFonts w:ascii="Times New Roman" w:hAnsi="Times New Roman" w:eastAsia="方正小标宋简体"/>
          <w:bCs/>
          <w:sz w:val="32"/>
          <w:szCs w:val="32"/>
        </w:rPr>
      </w:pPr>
    </w:p>
    <w:p w14:paraId="56B48B3F">
      <w:pPr>
        <w:spacing w:after="78"/>
        <w:jc w:val="center"/>
        <w:rPr>
          <w:rFonts w:ascii="Times New Roman" w:hAnsi="Times New Roman" w:eastAsia="长城小"/>
          <w:b/>
          <w:sz w:val="44"/>
          <w:szCs w:val="44"/>
        </w:rPr>
      </w:pPr>
    </w:p>
    <w:p w14:paraId="674EC920">
      <w:pPr>
        <w:spacing w:after="78"/>
        <w:jc w:val="center"/>
        <w:rPr>
          <w:rFonts w:ascii="Times New Roman" w:hAnsi="Times New Roman" w:eastAsia="长城小"/>
          <w:b/>
          <w:sz w:val="44"/>
          <w:szCs w:val="44"/>
        </w:rPr>
      </w:pPr>
    </w:p>
    <w:p w14:paraId="5486B747">
      <w:pPr>
        <w:spacing w:after="78"/>
        <w:jc w:val="center"/>
        <w:rPr>
          <w:rFonts w:ascii="Times New Roman" w:hAnsi="Times New Roman" w:eastAsia="长城小"/>
          <w:b/>
          <w:sz w:val="44"/>
          <w:szCs w:val="44"/>
        </w:rPr>
      </w:pPr>
    </w:p>
    <w:p w14:paraId="4F31F2C9">
      <w:pPr>
        <w:spacing w:after="78"/>
        <w:rPr>
          <w:rFonts w:ascii="Times New Roman" w:hAnsi="Times New Roman" w:eastAsia="长城小"/>
          <w:b/>
          <w:sz w:val="44"/>
          <w:szCs w:val="44"/>
        </w:rPr>
      </w:pPr>
    </w:p>
    <w:p w14:paraId="4A3BFA9C">
      <w:pPr>
        <w:spacing w:after="78" w:line="640" w:lineRule="exact"/>
        <w:jc w:val="center"/>
      </w:pPr>
      <w:r>
        <w:rPr>
          <w:rFonts w:hint="eastAsia" w:ascii="Times New Roman" w:hAnsi="Times New Roman" w:eastAsia="长城小标宋体"/>
          <w:b/>
          <w:bCs/>
          <w:sz w:val="44"/>
          <w:szCs w:val="44"/>
        </w:rPr>
        <w:t>深圳市佳耀生态环保科技有限公司</w:t>
      </w:r>
    </w:p>
    <w:p w14:paraId="3DF70CC3">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应急预案编制咨询服务采购项目</w:t>
      </w:r>
    </w:p>
    <w:p w14:paraId="7A0A1A9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70AB36F2">
      <w:pPr>
        <w:spacing w:after="78"/>
        <w:rPr>
          <w:rFonts w:ascii="Times New Roman" w:hAnsi="Times New Roman" w:eastAsia="方正小标宋简体"/>
          <w:sz w:val="32"/>
          <w:szCs w:val="32"/>
        </w:rPr>
      </w:pPr>
    </w:p>
    <w:p w14:paraId="7367DA52">
      <w:pPr>
        <w:spacing w:after="78"/>
        <w:rPr>
          <w:rFonts w:ascii="Times New Roman" w:hAnsi="Times New Roman" w:eastAsia="方正小标宋简体"/>
          <w:sz w:val="32"/>
          <w:szCs w:val="32"/>
        </w:rPr>
      </w:pPr>
    </w:p>
    <w:p w14:paraId="722F7818">
      <w:pPr>
        <w:spacing w:after="78"/>
        <w:rPr>
          <w:rFonts w:ascii="Times New Roman" w:hAnsi="Times New Roman" w:eastAsia="方正小标宋简体"/>
          <w:sz w:val="32"/>
          <w:szCs w:val="32"/>
        </w:rPr>
      </w:pPr>
    </w:p>
    <w:p w14:paraId="221F17BF">
      <w:pPr>
        <w:spacing w:after="78"/>
      </w:pPr>
    </w:p>
    <w:p w14:paraId="1DDECAF0">
      <w:pPr>
        <w:spacing w:after="78"/>
        <w:rPr>
          <w:rFonts w:ascii="Times New Roman" w:hAnsi="Times New Roman" w:eastAsia="方正小标宋简体"/>
          <w:sz w:val="32"/>
          <w:szCs w:val="32"/>
        </w:rPr>
      </w:pPr>
    </w:p>
    <w:p w14:paraId="071C16C8">
      <w:pPr>
        <w:spacing w:after="78"/>
        <w:rPr>
          <w:rFonts w:ascii="Times New Roman" w:hAnsi="Times New Roman" w:eastAsia="方正小标宋简体"/>
          <w:sz w:val="32"/>
          <w:szCs w:val="32"/>
        </w:rPr>
      </w:pPr>
    </w:p>
    <w:p w14:paraId="5BA2B5F8">
      <w:pPr>
        <w:pStyle w:val="8"/>
        <w:rPr>
          <w:rFonts w:ascii="Times New Roman" w:hAnsi="Times New Roman" w:eastAsia="方正小标宋简体"/>
          <w:sz w:val="32"/>
          <w:szCs w:val="32"/>
        </w:rPr>
      </w:pPr>
    </w:p>
    <w:p w14:paraId="0C2BD798">
      <w:pPr>
        <w:spacing w:after="78"/>
      </w:pPr>
    </w:p>
    <w:p w14:paraId="08FA964C">
      <w:pPr>
        <w:pStyle w:val="8"/>
      </w:pPr>
    </w:p>
    <w:p w14:paraId="10649E4E">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F19CEC1">
      <w:pPr>
        <w:pStyle w:val="2"/>
        <w:numPr>
          <w:ilvl w:val="0"/>
          <w:numId w:val="2"/>
        </w:numPr>
        <w:spacing w:before="0" w:after="78" w:line="579" w:lineRule="auto"/>
        <w:ind w:left="0" w:firstLine="0"/>
        <w:jc w:val="center"/>
      </w:pPr>
      <w:r>
        <w:rPr>
          <w:rFonts w:hint="eastAsia" w:ascii="黑体" w:hAnsi="黑体" w:eastAsia="黑体"/>
          <w:sz w:val="32"/>
          <w:szCs w:val="32"/>
        </w:rPr>
        <w:t xml:space="preserve">  项目关键信息</w:t>
      </w:r>
    </w:p>
    <w:p w14:paraId="1C1DB9B4">
      <w:pPr>
        <w:pStyle w:val="41"/>
        <w:spacing w:afterLines="0" w:line="640" w:lineRule="exact"/>
        <w:ind w:firstLine="640"/>
        <w:rPr>
          <w:rFonts w:eastAsia="黑体"/>
          <w:sz w:val="32"/>
          <w:szCs w:val="32"/>
        </w:rPr>
      </w:pPr>
      <w:r>
        <w:rPr>
          <w:rFonts w:hint="eastAsia" w:eastAsia="黑体"/>
          <w:sz w:val="32"/>
          <w:szCs w:val="32"/>
        </w:rPr>
        <w:t>一、采购及服务内容</w:t>
      </w:r>
    </w:p>
    <w:p w14:paraId="3B69DDF8">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应急预案编制咨询服务采购项目</w:t>
      </w:r>
      <w:r>
        <w:rPr>
          <w:rFonts w:hint="eastAsia" w:ascii="Times New Roman" w:hAnsi="Times New Roman" w:eastAsia="仿宋_GB2312"/>
          <w:bCs/>
          <w:color w:val="000000"/>
          <w:sz w:val="32"/>
          <w:szCs w:val="32"/>
        </w:rPr>
        <w:t>。</w:t>
      </w:r>
    </w:p>
    <w:p w14:paraId="67755A0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（二）服务内容：</w:t>
      </w:r>
    </w:p>
    <w:p w14:paraId="32F7626D">
      <w:pPr>
        <w:pStyle w:val="27"/>
        <w:spacing w:afterLines="0" w:line="360" w:lineRule="auto"/>
        <w:ind w:left="0" w:leftChars="0" w:firstLine="640" w:firstLineChars="200"/>
        <w:rPr>
          <w:rFonts w:hint="eastAsia" w:ascii="Times New Roman" w:hAnsi="Times New Roman" w:eastAsia="仿宋_GB2312"/>
          <w:bCs/>
          <w:color w:val="000000"/>
          <w:sz w:val="32"/>
          <w:szCs w:val="32"/>
        </w:rPr>
      </w:pPr>
      <w:r>
        <w:rPr>
          <w:rFonts w:hint="eastAsia" w:eastAsia="仿宋_GB2312"/>
          <w:sz w:val="32"/>
          <w:szCs w:val="32"/>
        </w:rPr>
        <w:t>委托</w:t>
      </w:r>
      <w:r>
        <w:rPr>
          <w:rFonts w:hint="eastAsia" w:eastAsia="仿宋_GB2312"/>
          <w:sz w:val="32"/>
          <w:szCs w:val="32"/>
          <w:lang w:val="en-US" w:eastAsia="zh-CN"/>
        </w:rPr>
        <w:t>技术</w:t>
      </w:r>
      <w:r>
        <w:rPr>
          <w:rFonts w:hint="eastAsia" w:eastAsia="仿宋_GB2312"/>
          <w:sz w:val="32"/>
          <w:szCs w:val="32"/>
        </w:rPr>
        <w:t>服务单位完成公司生产安全事故应急预案编制及《危险化学品经营许可证》办理相关工作。具体内容如下：</w:t>
      </w:r>
    </w:p>
    <w:tbl>
      <w:tblPr>
        <w:tblStyle w:val="73"/>
        <w:tblW w:w="8474" w:type="dxa"/>
        <w:tblInd w:w="2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4026"/>
        <w:gridCol w:w="1634"/>
        <w:gridCol w:w="1533"/>
      </w:tblGrid>
      <w:tr w14:paraId="13FE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1" w:type="dxa"/>
            <w:tcBorders>
              <w:top w:val="single" w:color="000000" w:sz="2" w:space="0"/>
              <w:bottom w:val="single" w:color="000000" w:sz="2" w:space="0"/>
            </w:tcBorders>
            <w:vAlign w:val="top"/>
          </w:tcPr>
          <w:p w14:paraId="3FAE0D6B">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序</w:t>
            </w:r>
            <w:r>
              <w:rPr>
                <w:rFonts w:hint="eastAsia" w:ascii="仿宋" w:hAnsi="仿宋" w:eastAsia="仿宋" w:cs="仿宋"/>
                <w:spacing w:val="-2"/>
                <w:sz w:val="28"/>
                <w:szCs w:val="28"/>
                <w:highlight w:val="none"/>
              </w:rPr>
              <w:t>号</w:t>
            </w:r>
          </w:p>
        </w:tc>
        <w:tc>
          <w:tcPr>
            <w:tcW w:w="4026" w:type="dxa"/>
            <w:tcBorders>
              <w:top w:val="single" w:color="000000" w:sz="2" w:space="0"/>
              <w:bottom w:val="single" w:color="000000" w:sz="2" w:space="0"/>
            </w:tcBorders>
            <w:vAlign w:val="top"/>
          </w:tcPr>
          <w:p w14:paraId="3E386460">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服务</w:t>
            </w:r>
            <w:r>
              <w:rPr>
                <w:rFonts w:hint="eastAsia" w:ascii="仿宋" w:hAnsi="仿宋" w:eastAsia="仿宋" w:cs="仿宋"/>
                <w:spacing w:val="-1"/>
                <w:sz w:val="28"/>
                <w:szCs w:val="28"/>
                <w:highlight w:val="none"/>
              </w:rPr>
              <w:t>项目</w:t>
            </w:r>
          </w:p>
        </w:tc>
        <w:tc>
          <w:tcPr>
            <w:tcW w:w="1634" w:type="dxa"/>
            <w:tcBorders>
              <w:top w:val="single" w:color="000000" w:sz="2" w:space="0"/>
              <w:bottom w:val="single" w:color="000000" w:sz="2" w:space="0"/>
            </w:tcBorders>
            <w:vAlign w:val="top"/>
          </w:tcPr>
          <w:p w14:paraId="42C11656">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单位</w:t>
            </w:r>
          </w:p>
        </w:tc>
        <w:tc>
          <w:tcPr>
            <w:tcW w:w="1533" w:type="dxa"/>
            <w:tcBorders>
              <w:top w:val="single" w:color="000000" w:sz="2" w:space="0"/>
              <w:bottom w:val="single" w:color="000000" w:sz="2" w:space="0"/>
            </w:tcBorders>
            <w:vAlign w:val="top"/>
          </w:tcPr>
          <w:p w14:paraId="3D268DFC">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pacing w:val="20"/>
                <w:sz w:val="28"/>
                <w:szCs w:val="28"/>
                <w:highlight w:val="none"/>
                <w:lang w:val="en-US" w:eastAsia="zh-CN"/>
              </w:rPr>
            </w:pPr>
            <w:r>
              <w:rPr>
                <w:rFonts w:hint="eastAsia" w:ascii="仿宋" w:hAnsi="仿宋" w:eastAsia="仿宋" w:cs="仿宋"/>
                <w:spacing w:val="20"/>
                <w:sz w:val="28"/>
                <w:szCs w:val="28"/>
                <w:highlight w:val="none"/>
                <w:lang w:val="en-US" w:eastAsia="zh-CN"/>
              </w:rPr>
              <w:t>数量</w:t>
            </w:r>
          </w:p>
        </w:tc>
      </w:tr>
      <w:tr w14:paraId="7C74B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5" w:hRule="atLeast"/>
        </w:trPr>
        <w:tc>
          <w:tcPr>
            <w:tcW w:w="1281" w:type="dxa"/>
            <w:tcBorders>
              <w:top w:val="single" w:color="000000" w:sz="2" w:space="0"/>
              <w:bottom w:val="single" w:color="000000" w:sz="2" w:space="0"/>
            </w:tcBorders>
            <w:vAlign w:val="center"/>
          </w:tcPr>
          <w:p w14:paraId="759B6BC2">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4026" w:type="dxa"/>
            <w:tcBorders>
              <w:top w:val="single" w:color="000000" w:sz="2" w:space="0"/>
              <w:bottom w:val="single" w:color="000000" w:sz="2" w:space="0"/>
            </w:tcBorders>
            <w:vAlign w:val="center"/>
          </w:tcPr>
          <w:p w14:paraId="50146F7B">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应急预案编制、评审</w:t>
            </w:r>
            <w:r>
              <w:rPr>
                <w:rFonts w:hint="eastAsia" w:ascii="仿宋" w:hAnsi="仿宋" w:eastAsia="仿宋" w:cs="仿宋"/>
                <w:spacing w:val="-1"/>
                <w:sz w:val="28"/>
                <w:szCs w:val="28"/>
                <w:highlight w:val="none"/>
              </w:rPr>
              <w:t>及备案</w:t>
            </w:r>
          </w:p>
        </w:tc>
        <w:tc>
          <w:tcPr>
            <w:tcW w:w="1634" w:type="dxa"/>
            <w:tcBorders>
              <w:top w:val="single" w:color="000000" w:sz="2" w:space="0"/>
              <w:bottom w:val="single" w:color="000000" w:sz="2" w:space="0"/>
            </w:tcBorders>
            <w:vAlign w:val="center"/>
          </w:tcPr>
          <w:p w14:paraId="1C9C2C7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z w:val="28"/>
                <w:szCs w:val="28"/>
                <w:highlight w:val="none"/>
                <w:lang w:eastAsia="zh-CN"/>
              </w:rPr>
            </w:pPr>
            <w:r>
              <w:rPr>
                <w:rFonts w:hint="eastAsia" w:ascii="仿宋" w:hAnsi="仿宋" w:eastAsia="仿宋" w:cs="仿宋"/>
                <w:spacing w:val="-4"/>
                <w:sz w:val="28"/>
                <w:szCs w:val="28"/>
                <w:highlight w:val="none"/>
                <w:lang w:val="en-US" w:eastAsia="zh-CN"/>
              </w:rPr>
              <w:t>项</w:t>
            </w:r>
          </w:p>
        </w:tc>
        <w:tc>
          <w:tcPr>
            <w:tcW w:w="1533" w:type="dxa"/>
            <w:tcBorders>
              <w:top w:val="single" w:color="000000" w:sz="2" w:space="0"/>
              <w:bottom w:val="single" w:color="000000" w:sz="2" w:space="0"/>
            </w:tcBorders>
            <w:vAlign w:val="center"/>
          </w:tcPr>
          <w:p w14:paraId="6E8ACBE1">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1</w:t>
            </w:r>
          </w:p>
        </w:tc>
      </w:tr>
    </w:tbl>
    <w:p w14:paraId="70850AD1">
      <w:pPr>
        <w:pStyle w:val="27"/>
        <w:numPr>
          <w:ilvl w:val="255"/>
          <w:numId w:val="0"/>
        </w:numPr>
        <w:spacing w:afterLines="0" w:line="360" w:lineRule="auto"/>
        <w:ind w:firstLine="640" w:firstLineChars="200"/>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本项目的报价为包干价，包含完成服务所需的全部费用，应包括应急预案及证书工本费、审核费、备案费、培训费、管理费、税金、增值税费等所有可能发生的费用。</w:t>
      </w:r>
    </w:p>
    <w:p w14:paraId="5A04080B">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（三）服务期限：</w:t>
      </w:r>
      <w:r>
        <w:rPr>
          <w:rFonts w:hint="eastAsia" w:ascii="Times New Roman" w:hAnsi="Times New Roman" w:eastAsia="仿宋_GB2312"/>
          <w:bCs/>
          <w:color w:val="000000"/>
          <w:sz w:val="32"/>
          <w:szCs w:val="32"/>
          <w:lang w:val="en-US" w:eastAsia="zh-CN"/>
        </w:rPr>
        <w:t>暂定</w:t>
      </w:r>
      <w:r>
        <w:rPr>
          <w:rFonts w:hint="eastAsia" w:ascii="Times New Roman" w:hAnsi="Times New Roman" w:eastAsia="仿宋_GB2312"/>
          <w:bCs/>
          <w:color w:val="000000"/>
          <w:sz w:val="32"/>
          <w:szCs w:val="32"/>
          <w:highlight w:val="none"/>
          <w:lang w:val="en-US" w:eastAsia="zh-CN"/>
        </w:rPr>
        <w:t>1</w:t>
      </w:r>
      <w:r>
        <w:rPr>
          <w:rFonts w:hint="eastAsia"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rPr>
        <w:t>具体起止时间以合同签订为准。</w:t>
      </w:r>
    </w:p>
    <w:p w14:paraId="67B5679C">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bCs/>
          <w:color w:val="000000"/>
          <w:sz w:val="32"/>
          <w:szCs w:val="32"/>
          <w:lang w:val="en-US" w:eastAsia="zh-CN"/>
        </w:rPr>
        <w:t>办理时限</w:t>
      </w:r>
      <w:r>
        <w:rPr>
          <w:rFonts w:hint="eastAsia" w:ascii="Times New Roman" w:hAnsi="Times New Roman" w:eastAsia="仿宋_GB2312"/>
          <w:bCs/>
          <w:color w:val="000000"/>
          <w:sz w:val="32"/>
          <w:szCs w:val="32"/>
        </w:rPr>
        <w:t>要求：</w:t>
      </w:r>
    </w:p>
    <w:p w14:paraId="3554AECE">
      <w:pPr>
        <w:widowControl/>
        <w:numPr>
          <w:ilvl w:val="-1"/>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合同签订后按</w:t>
      </w:r>
      <w:r>
        <w:rPr>
          <w:rFonts w:hint="eastAsia" w:ascii="Times New Roman" w:hAnsi="Times New Roman" w:eastAsia="仿宋_GB2312"/>
          <w:bCs/>
          <w:color w:val="000000"/>
          <w:sz w:val="32"/>
          <w:szCs w:val="32"/>
          <w:lang w:val="en-US" w:eastAsia="zh-CN"/>
        </w:rPr>
        <w:t>采购</w:t>
      </w:r>
      <w:r>
        <w:rPr>
          <w:rFonts w:hint="eastAsia" w:ascii="Times New Roman" w:hAnsi="Times New Roman" w:eastAsia="仿宋_GB2312"/>
          <w:bCs/>
          <w:color w:val="000000"/>
          <w:sz w:val="32"/>
          <w:szCs w:val="32"/>
        </w:rPr>
        <w:t>方要求提前安排</w:t>
      </w:r>
      <w:r>
        <w:rPr>
          <w:rFonts w:hint="eastAsia" w:ascii="Times New Roman" w:hAnsi="Times New Roman" w:eastAsia="仿宋_GB2312"/>
          <w:bCs/>
          <w:color w:val="000000"/>
          <w:sz w:val="32"/>
          <w:szCs w:val="32"/>
          <w:lang w:val="en-US" w:eastAsia="zh-CN"/>
        </w:rPr>
        <w:t>办理</w:t>
      </w:r>
      <w:r>
        <w:rPr>
          <w:rFonts w:hint="eastAsia" w:ascii="Times New Roman" w:hAnsi="Times New Roman" w:eastAsia="仿宋_GB2312"/>
          <w:bCs/>
          <w:color w:val="000000"/>
          <w:sz w:val="32"/>
          <w:szCs w:val="32"/>
        </w:rPr>
        <w:t>计划，</w:t>
      </w:r>
      <w:r>
        <w:rPr>
          <w:rFonts w:hint="eastAsia" w:ascii="Times New Roman" w:hAnsi="Times New Roman" w:eastAsia="仿宋_GB2312"/>
          <w:bCs/>
          <w:color w:val="000000"/>
          <w:sz w:val="32"/>
          <w:szCs w:val="32"/>
          <w:lang w:val="en-US" w:eastAsia="zh-CN"/>
        </w:rPr>
        <w:t>1个月内完成</w:t>
      </w:r>
      <w:r>
        <w:rPr>
          <w:rFonts w:hint="eastAsia" w:ascii="Times New Roman" w:hAnsi="Times New Roman" w:eastAsia="仿宋_GB2312"/>
          <w:bCs/>
          <w:color w:val="000000"/>
          <w:sz w:val="32"/>
          <w:szCs w:val="32"/>
        </w:rPr>
        <w:t>安全生产应急预案登记备案</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3个月</w:t>
      </w:r>
      <w:r>
        <w:rPr>
          <w:rFonts w:hint="eastAsia" w:ascii="Times New Roman" w:hAnsi="Times New Roman" w:eastAsia="仿宋_GB2312"/>
          <w:bCs/>
          <w:color w:val="000000"/>
          <w:sz w:val="32"/>
          <w:szCs w:val="32"/>
          <w:lang w:val="en-US" w:eastAsia="zh-CN"/>
        </w:rPr>
        <w:t>内完成</w:t>
      </w:r>
      <w:r>
        <w:rPr>
          <w:rFonts w:hint="eastAsia" w:ascii="Times New Roman" w:hAnsi="Times New Roman" w:eastAsia="仿宋_GB2312"/>
          <w:bCs/>
          <w:color w:val="000000"/>
          <w:sz w:val="32"/>
          <w:szCs w:val="32"/>
        </w:rPr>
        <w:t>《危险化学品经营许可证》</w:t>
      </w:r>
      <w:r>
        <w:rPr>
          <w:rFonts w:hint="eastAsia" w:ascii="Times New Roman" w:hAnsi="Times New Roman" w:eastAsia="仿宋_GB2312"/>
          <w:bCs/>
          <w:color w:val="000000"/>
          <w:sz w:val="32"/>
          <w:szCs w:val="32"/>
          <w:lang w:val="en-US" w:eastAsia="zh-CN"/>
        </w:rPr>
        <w:t>办理</w:t>
      </w:r>
      <w:r>
        <w:rPr>
          <w:rFonts w:hint="eastAsia" w:ascii="Times New Roman" w:hAnsi="Times New Roman" w:eastAsia="仿宋_GB2312"/>
          <w:bCs/>
          <w:color w:val="000000"/>
          <w:sz w:val="32"/>
          <w:szCs w:val="32"/>
        </w:rPr>
        <w:t>。</w:t>
      </w:r>
    </w:p>
    <w:p w14:paraId="2A12A84E">
      <w:pPr>
        <w:widowControl/>
        <w:spacing w:afterLines="0" w:line="560" w:lineRule="exact"/>
        <w:ind w:left="638" w:leftChars="304"/>
        <w:jc w:val="left"/>
        <w:rPr>
          <w:del w:id="0" w:author="魚" w:date="2026-03-25T18:53:14Z"/>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p>
    <w:p w14:paraId="10AF6309">
      <w:pPr>
        <w:widowControl/>
        <w:spacing w:afterLines="0" w:line="560" w:lineRule="exact"/>
        <w:ind w:left="638" w:leftChars="304" w:firstLine="0" w:firstLineChars="0"/>
        <w:jc w:val="left"/>
        <w:rPr>
          <w:rFonts w:hint="eastAsia" w:ascii="Times New Roman" w:hAnsi="Times New Roman" w:eastAsia="仿宋_GB2312"/>
          <w:bCs/>
          <w:color w:val="000000"/>
          <w:sz w:val="32"/>
          <w:szCs w:val="32"/>
          <w:lang w:eastAsia="zh-CN"/>
        </w:rPr>
        <w:pPrChange w:id="1" w:author="魚" w:date="2026-03-25T18:53:14Z">
          <w:pPr>
            <w:widowControl/>
            <w:spacing w:afterLines="0" w:line="560" w:lineRule="exact"/>
            <w:ind w:firstLine="640" w:firstLineChars="200"/>
            <w:jc w:val="left"/>
          </w:pPr>
        </w:pPrChange>
      </w:pPr>
      <w:r>
        <w:rPr>
          <w:rFonts w:hint="eastAsia" w:ascii="Times New Roman" w:hAnsi="Times New Roman" w:eastAsia="仿宋_GB2312"/>
          <w:bCs/>
          <w:color w:val="000000"/>
          <w:sz w:val="32"/>
          <w:szCs w:val="32"/>
        </w:rPr>
        <w:t>应急预案备案完成及危险化学品经营许可证办理完成后</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服务单位</w:t>
      </w:r>
      <w:r>
        <w:rPr>
          <w:rFonts w:hint="eastAsia" w:ascii="Times New Roman" w:hAnsi="Times New Roman" w:eastAsia="仿宋_GB2312"/>
          <w:bCs/>
          <w:color w:val="000000"/>
          <w:sz w:val="32"/>
          <w:szCs w:val="32"/>
          <w:lang w:eastAsia="zh-CN"/>
        </w:rPr>
        <w:t>将支付申请资料和增值税专用发票提供给</w:t>
      </w:r>
      <w:r>
        <w:rPr>
          <w:rFonts w:hint="eastAsia" w:ascii="Times New Roman" w:hAnsi="Times New Roman" w:eastAsia="仿宋_GB2312"/>
          <w:bCs/>
          <w:color w:val="000000"/>
          <w:sz w:val="32"/>
          <w:szCs w:val="32"/>
          <w:lang w:val="en-US" w:eastAsia="zh-CN"/>
        </w:rPr>
        <w:t>采购人</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采购人审核通过后一次性支付服务费。</w:t>
      </w:r>
    </w:p>
    <w:p w14:paraId="710CF09D">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877B2BF">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（一）须在中华人民共和国境内注册，具备独立承担民事责任的能力（报价文件内提供有效的营业执照复印件加盖参选单位公章、业务章或合同章（三选一））；</w:t>
      </w:r>
    </w:p>
    <w:p w14:paraId="4310F8A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D20833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3561584">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88448A2">
      <w:pPr>
        <w:widowControl/>
        <w:kinsoku w:val="0"/>
        <w:wordWrap w:val="0"/>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（四）业绩基本要求：近两年内（2024年3月至今）或成立至今（成立不足两年的单位）至少具备一项正在实施或已完成的</w:t>
      </w:r>
      <w:r>
        <w:rPr>
          <w:rFonts w:hint="eastAsia" w:ascii="Times New Roman" w:hAnsi="Times New Roman" w:eastAsia="仿宋_GB2312"/>
          <w:bCs/>
          <w:color w:val="000000"/>
          <w:sz w:val="32"/>
          <w:szCs w:val="32"/>
          <w:lang w:val="en-US" w:eastAsia="zh-CN"/>
        </w:rPr>
        <w:t>类似项目</w:t>
      </w:r>
      <w:r>
        <w:rPr>
          <w:rFonts w:hint="eastAsia" w:ascii="Times New Roman" w:hAnsi="Times New Roman" w:eastAsia="仿宋_GB2312"/>
          <w:bCs/>
          <w:color w:val="000000"/>
          <w:sz w:val="32"/>
          <w:szCs w:val="32"/>
        </w:rPr>
        <w:t>业绩</w:t>
      </w:r>
      <w:ins w:id="2" w:author="魚" w:date="2026-03-25T18:56:13Z">
        <w:r>
          <w:rPr>
            <w:rFonts w:hint="eastAsia" w:ascii="Times New Roman" w:hAnsi="Times New Roman" w:eastAsia="仿宋_GB2312"/>
            <w:bCs/>
            <w:color w:val="000000"/>
            <w:sz w:val="32"/>
            <w:szCs w:val="32"/>
          </w:rPr>
          <w:t>(提供合同关键页或委托书或中标通知书为有效业绩)</w:t>
        </w:r>
      </w:ins>
      <w:r>
        <w:rPr>
          <w:rFonts w:hint="eastAsia" w:ascii="Times New Roman" w:hAnsi="Times New Roman" w:eastAsia="仿宋_GB2312"/>
          <w:bCs/>
          <w:color w:val="000000"/>
          <w:sz w:val="32"/>
          <w:szCs w:val="32"/>
        </w:rPr>
        <w:t>；</w:t>
      </w:r>
    </w:p>
    <w:p w14:paraId="05E36D56">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0E620BD">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82916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w:t>
      </w:r>
      <w:r>
        <w:rPr>
          <w:rFonts w:hint="eastAsia" w:ascii="Times New Roman" w:hAnsi="Times New Roman" w:eastAsia="仿宋_GB2312"/>
          <w:bCs/>
          <w:color w:val="000000"/>
          <w:sz w:val="32"/>
          <w:szCs w:val="32"/>
          <w:lang w:val="en-US" w:eastAsia="zh-CN"/>
        </w:rPr>
        <w:t>无</w:t>
      </w:r>
      <w:r>
        <w:rPr>
          <w:rFonts w:hint="eastAsia" w:ascii="Times New Roman" w:hAnsi="Times New Roman" w:eastAsia="仿宋_GB2312"/>
          <w:bCs/>
          <w:color w:val="000000"/>
          <w:sz w:val="32"/>
          <w:szCs w:val="32"/>
        </w:rPr>
        <w:t>。</w:t>
      </w:r>
    </w:p>
    <w:bookmarkEnd w:id="0"/>
    <w:p w14:paraId="0710223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0FD4D2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60854644">
      <w:pPr>
        <w:widowControl/>
        <w:tabs>
          <w:tab w:val="left" w:pos="7665"/>
        </w:tabs>
        <w:spacing w:afterLines="0" w:line="56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73E57B4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2.资质文件：承诺函、营业执照</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业绩</w:t>
      </w:r>
      <w:del w:id="3" w:author="魚" w:date="2026-03-25T18:53:40Z">
        <w:r>
          <w:rPr>
            <w:rFonts w:hint="eastAsia" w:ascii="仿宋" w:hAnsi="仿宋" w:eastAsia="仿宋" w:cs="仿宋"/>
            <w:kern w:val="0"/>
            <w:sz w:val="32"/>
            <w:szCs w:val="32"/>
            <w:lang w:val="en-US" w:eastAsia="zh-CN"/>
          </w:rPr>
          <w:delText>、认证机构批准书、其他证明材料</w:delText>
        </w:r>
      </w:del>
      <w:r>
        <w:rPr>
          <w:rFonts w:hint="eastAsia" w:ascii="仿宋" w:hAnsi="仿宋" w:eastAsia="仿宋" w:cs="仿宋"/>
          <w:kern w:val="0"/>
          <w:sz w:val="32"/>
          <w:szCs w:val="32"/>
        </w:rPr>
        <w:t>等；</w:t>
      </w:r>
    </w:p>
    <w:p w14:paraId="45B72969">
      <w:pPr>
        <w:widowControl/>
        <w:tabs>
          <w:tab w:val="left" w:pos="7665"/>
        </w:tabs>
        <w:spacing w:afterLines="0" w:line="560" w:lineRule="exact"/>
        <w:ind w:firstLine="640" w:firstLineChars="200"/>
        <w:jc w:val="left"/>
        <w:rPr>
          <w:rFonts w:hint="eastAsia" w:ascii="仿宋" w:hAnsi="仿宋" w:eastAsia="仿宋" w:cs="仿宋"/>
          <w:kern w:val="0"/>
          <w:sz w:val="32"/>
          <w:szCs w:val="32"/>
          <w:highlight w:val="yellow"/>
        </w:rPr>
      </w:pPr>
      <w:r>
        <w:rPr>
          <w:rFonts w:hint="eastAsia" w:ascii="仿宋" w:hAnsi="仿宋" w:eastAsia="仿宋" w:cs="仿宋"/>
          <w:kern w:val="0"/>
          <w:sz w:val="32"/>
          <w:szCs w:val="32"/>
        </w:rPr>
        <w:t>3.报价一览表：参选单位报价为包干价，包含完成服务所需的全部费用，应包括应急预案及证书工本费、审核费、备案费、培训费、管理费、税金、增值税费等所有可能发生的费用</w:t>
      </w:r>
      <w:r>
        <w:rPr>
          <w:rFonts w:hint="eastAsia" w:ascii="仿宋" w:hAnsi="仿宋" w:eastAsia="仿宋" w:cs="仿宋"/>
          <w:kern w:val="0"/>
          <w:sz w:val="32"/>
          <w:szCs w:val="32"/>
          <w:highlight w:val="none"/>
        </w:rPr>
        <w:t>；</w:t>
      </w:r>
    </w:p>
    <w:p w14:paraId="1EBC7A1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4.团队配置（如有）；</w:t>
      </w:r>
    </w:p>
    <w:p w14:paraId="3FA468C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5.服务方案（如有）。</w:t>
      </w:r>
    </w:p>
    <w:p w14:paraId="4ED1460B">
      <w:pPr>
        <w:spacing w:afterLines="0" w:line="640" w:lineRule="exact"/>
        <w:ind w:firstLine="640" w:firstLineChars="200"/>
        <w:jc w:val="left"/>
        <w:rPr>
          <w:rFonts w:hint="eastAsia" w:ascii="Times New Roman" w:hAnsi="Times New Roman" w:eastAsia="黑体" w:cs="黑体"/>
          <w:bCs/>
          <w:color w:val="000000"/>
          <w:kern w:val="0"/>
          <w:sz w:val="32"/>
          <w:szCs w:val="32"/>
        </w:rPr>
      </w:pPr>
      <w:r>
        <w:rPr>
          <w:rFonts w:hint="eastAsia" w:ascii="仿宋" w:hAnsi="仿宋" w:eastAsia="仿宋" w:cs="仿宋"/>
          <w:kern w:val="0"/>
          <w:sz w:val="32"/>
          <w:szCs w:val="32"/>
        </w:rPr>
        <w:t>以上格式可参考第三章 报价文件格式，以上资料均需加盖公章、业务章或合同章（三选一），否则做报价无效处理，并发送邮件至采购联系人邮箱（邮件标题：响应公司名称+</w:t>
      </w:r>
      <w:r>
        <w:rPr>
          <w:rFonts w:hint="eastAsia" w:ascii="仿宋" w:hAnsi="仿宋" w:eastAsia="仿宋" w:cs="仿宋"/>
          <w:kern w:val="0"/>
          <w:sz w:val="32"/>
          <w:szCs w:val="32"/>
          <w:lang w:eastAsia="zh-CN"/>
        </w:rPr>
        <w:t>应急预案编制咨询服务</w:t>
      </w:r>
      <w:r>
        <w:rPr>
          <w:rFonts w:hint="eastAsia" w:ascii="仿宋" w:hAnsi="仿宋" w:eastAsia="仿宋" w:cs="仿宋"/>
          <w:kern w:val="0"/>
          <w:sz w:val="32"/>
          <w:szCs w:val="32"/>
        </w:rPr>
        <w:t>采购项目），并在截止时间前完成报价。</w:t>
      </w:r>
      <w:bookmarkEnd w:id="1"/>
    </w:p>
    <w:p w14:paraId="3610C01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BA60201">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6AA7BD6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401AC90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5E9DED00">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6B99F75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CB26C05">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33E6C446">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7047DB5">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2575F25">
      <w:pPr>
        <w:pStyle w:val="8"/>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w:t>
      </w:r>
      <w:r>
        <w:rPr>
          <w:rFonts w:hint="eastAsia" w:ascii="Times New Roman" w:hAnsi="Times New Roman" w:eastAsia="黑体" w:cs="黑体"/>
          <w:bCs/>
          <w:color w:val="000000"/>
          <w:kern w:val="0"/>
          <w:sz w:val="32"/>
          <w:szCs w:val="32"/>
          <w:lang w:val="en-US" w:eastAsia="zh-CN"/>
        </w:rPr>
        <w:t>审</w:t>
      </w:r>
      <w:r>
        <w:rPr>
          <w:rFonts w:hint="eastAsia" w:ascii="Times New Roman" w:hAnsi="Times New Roman" w:eastAsia="黑体" w:cs="黑体"/>
          <w:bCs/>
          <w:color w:val="000000"/>
          <w:kern w:val="0"/>
          <w:sz w:val="32"/>
          <w:szCs w:val="32"/>
        </w:rPr>
        <w:t>规则</w:t>
      </w:r>
    </w:p>
    <w:p w14:paraId="2CE9F8D7">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采购人对所有参选供应商进行资格审查，资格审查合格的供应商报价成立，根据最低价法确定中选人。参选供应商报价税率不同，按不含税价格对比。</w:t>
      </w:r>
    </w:p>
    <w:p w14:paraId="26FC274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327A7F3E">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如存在并列最低价时，以报价文件递交时间在先者优先中选。若中选供应商放弃资格，则按报价由低到高顺序依次递补。</w:t>
      </w:r>
    </w:p>
    <w:p w14:paraId="142A3BDA">
      <w:pPr>
        <w:spacing w:afterLines="0" w:line="640" w:lineRule="exact"/>
        <w:ind w:firstLine="640" w:firstLineChars="200"/>
        <w:jc w:val="left"/>
        <w:rPr>
          <w:rFonts w:hint="eastAsia" w:ascii="Times New Roman" w:hAnsi="Times New Roman" w:eastAsia="黑体" w:cs="黑体"/>
          <w:bCs/>
          <w:color w:val="000000"/>
          <w:kern w:val="0"/>
          <w:sz w:val="32"/>
          <w:szCs w:val="32"/>
          <w:lang w:val="en-US" w:eastAsia="zh-CN"/>
        </w:rPr>
      </w:pPr>
      <w:r>
        <w:rPr>
          <w:rFonts w:hint="eastAsia" w:ascii="Times New Roman" w:hAnsi="Times New Roman" w:eastAsia="黑体" w:cs="黑体"/>
          <w:bCs/>
          <w:color w:val="000000"/>
          <w:kern w:val="0"/>
          <w:sz w:val="32"/>
          <w:szCs w:val="32"/>
        </w:rPr>
        <w:t>七、</w:t>
      </w:r>
      <w:r>
        <w:rPr>
          <w:rFonts w:hint="eastAsia" w:ascii="Times New Roman" w:hAnsi="Times New Roman" w:eastAsia="黑体" w:cs="黑体"/>
          <w:bCs/>
          <w:color w:val="000000"/>
          <w:kern w:val="0"/>
          <w:sz w:val="32"/>
          <w:szCs w:val="32"/>
          <w:lang w:val="en-US" w:eastAsia="zh-CN"/>
        </w:rPr>
        <w:t>限价要求</w:t>
      </w:r>
    </w:p>
    <w:p w14:paraId="1BF6163C">
      <w:pPr>
        <w:pStyle w:val="20"/>
        <w:ind w:left="0" w:leftChars="0" w:firstLine="640" w:firstLineChars="200"/>
        <w:rPr>
          <w:rFonts w:hint="eastAsia"/>
          <w:lang w:val="en-US" w:eastAsia="zh-CN"/>
        </w:rPr>
      </w:pPr>
      <w:r>
        <w:rPr>
          <w:rFonts w:hint="eastAsia" w:ascii="Times New Roman" w:hAnsi="Times New Roman" w:eastAsia="仿宋_GB2312"/>
          <w:color w:val="000000"/>
          <w:sz w:val="32"/>
          <w:szCs w:val="32"/>
        </w:rPr>
        <w:t>本次</w:t>
      </w:r>
      <w:r>
        <w:rPr>
          <w:rFonts w:hint="eastAsia" w:ascii="Times New Roman" w:hAnsi="Times New Roman" w:eastAsia="仿宋_GB2312" w:cs="Times New Roman"/>
          <w:color w:val="000000"/>
          <w:sz w:val="32"/>
          <w:szCs w:val="32"/>
        </w:rPr>
        <w:t>含税</w:t>
      </w:r>
      <w:r>
        <w:rPr>
          <w:rFonts w:hint="eastAsia" w:ascii="Times New Roman" w:hAnsi="Times New Roman" w:eastAsia="仿宋_GB2312" w:cs="Times New Roman"/>
          <w:color w:val="000000"/>
          <w:sz w:val="32"/>
          <w:szCs w:val="32"/>
          <w:lang w:val="en-US" w:eastAsia="zh-CN"/>
        </w:rPr>
        <w:t>总</w:t>
      </w:r>
      <w:r>
        <w:rPr>
          <w:rFonts w:hint="eastAsia" w:ascii="Times New Roman" w:hAnsi="Times New Roman" w:eastAsia="仿宋_GB2312" w:cs="Times New Roman"/>
          <w:color w:val="000000"/>
          <w:sz w:val="32"/>
          <w:szCs w:val="32"/>
        </w:rPr>
        <w:t>价上限</w:t>
      </w:r>
      <w:r>
        <w:rPr>
          <w:rFonts w:hint="eastAsia" w:ascii="Times New Roman" w:hAnsi="Times New Roman" w:eastAsia="仿宋_GB2312"/>
          <w:color w:val="000000"/>
          <w:sz w:val="32"/>
          <w:szCs w:val="32"/>
          <w:lang w:val="en-US" w:eastAsia="zh-CN"/>
        </w:rPr>
        <w:t>1万</w:t>
      </w:r>
      <w:r>
        <w:rPr>
          <w:rFonts w:hint="eastAsia" w:ascii="Times New Roman" w:hAnsi="Times New Roman" w:eastAsia="仿宋_GB2312"/>
          <w:color w:val="000000"/>
          <w:sz w:val="32"/>
          <w:szCs w:val="32"/>
        </w:rPr>
        <w:t>元</w:t>
      </w:r>
      <w:r>
        <w:rPr>
          <w:rFonts w:hint="eastAsia" w:ascii="Times New Roman" w:hAnsi="Times New Roman" w:eastAsia="仿宋_GB2312" w:cs="Times New Roman"/>
          <w:color w:val="000000"/>
          <w:sz w:val="32"/>
          <w:szCs w:val="32"/>
        </w:rPr>
        <w:t>，</w:t>
      </w:r>
      <w:r>
        <w:rPr>
          <w:rFonts w:hint="eastAsia" w:ascii="Times New Roman" w:hAnsi="Times New Roman" w:eastAsia="仿宋_GB2312"/>
          <w:color w:val="000000"/>
          <w:sz w:val="32"/>
          <w:szCs w:val="32"/>
        </w:rPr>
        <w:t>采用</w:t>
      </w:r>
      <w:r>
        <w:rPr>
          <w:rFonts w:hint="eastAsia" w:ascii="Times New Roman" w:hAnsi="Times New Roman" w:eastAsia="仿宋_GB2312"/>
          <w:color w:val="000000"/>
          <w:sz w:val="32"/>
          <w:szCs w:val="32"/>
          <w:lang w:val="en-US" w:eastAsia="zh-CN"/>
        </w:rPr>
        <w:t>总价</w:t>
      </w:r>
      <w:r>
        <w:rPr>
          <w:rFonts w:hint="eastAsia" w:ascii="Times New Roman" w:hAnsi="Times New Roman" w:eastAsia="仿宋_GB2312"/>
          <w:color w:val="000000"/>
          <w:sz w:val="32"/>
          <w:szCs w:val="32"/>
        </w:rPr>
        <w:t>包干模式，超过限价的报价视为无效报价。</w:t>
      </w:r>
    </w:p>
    <w:p w14:paraId="207041D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八</w:t>
      </w:r>
      <w:r>
        <w:rPr>
          <w:rFonts w:hint="eastAsia" w:ascii="Times New Roman" w:hAnsi="Times New Roman" w:eastAsia="黑体" w:cs="黑体"/>
          <w:bCs/>
          <w:color w:val="000000"/>
          <w:kern w:val="0"/>
          <w:sz w:val="32"/>
          <w:szCs w:val="32"/>
        </w:rPr>
        <w:t>、澄清及修改</w:t>
      </w:r>
    </w:p>
    <w:p w14:paraId="0D99D608">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61B4A1F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69B71969">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056BB5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九</w:t>
      </w:r>
      <w:r>
        <w:rPr>
          <w:rFonts w:hint="eastAsia" w:ascii="Times New Roman" w:hAnsi="Times New Roman" w:eastAsia="黑体" w:cs="黑体"/>
          <w:bCs/>
          <w:color w:val="000000"/>
          <w:kern w:val="0"/>
          <w:sz w:val="32"/>
          <w:szCs w:val="32"/>
        </w:rPr>
        <w:t>、其他</w:t>
      </w:r>
    </w:p>
    <w:p w14:paraId="0A5CFB07">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2C1704E6">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0A23BEBB">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858B0E0">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lang w:val="en-US" w:eastAsia="zh-CN"/>
        </w:rPr>
        <w:t>十</w:t>
      </w:r>
      <w:r>
        <w:rPr>
          <w:rFonts w:hint="eastAsia" w:ascii="Times New Roman" w:hAnsi="Times New Roman" w:eastAsia="黑体" w:cs="黑体"/>
          <w:bCs/>
          <w:color w:val="000000"/>
          <w:kern w:val="0"/>
          <w:sz w:val="32"/>
          <w:szCs w:val="32"/>
        </w:rPr>
        <w:t>、联系方式</w:t>
      </w:r>
    </w:p>
    <w:p w14:paraId="3B7B66B2">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联系人：王工、李工</w:t>
      </w:r>
    </w:p>
    <w:p w14:paraId="6B8F97C5">
      <w:pPr>
        <w:spacing w:afterLines="0" w:line="560" w:lineRule="exact"/>
        <w:ind w:firstLine="640" w:firstLineChars="200"/>
        <w:jc w:val="left"/>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话：15521296724、19574823608</w:t>
      </w:r>
    </w:p>
    <w:p w14:paraId="29889CD6">
      <w:pPr>
        <w:pStyle w:val="8"/>
        <w:spacing w:after="0"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箱：sszxhjcaigoub@163.com</w:t>
      </w:r>
      <w:bookmarkStart w:id="3" w:name="_Hlk173242670"/>
    </w:p>
    <w:p w14:paraId="63EB840F">
      <w:pPr>
        <w:pStyle w:val="8"/>
        <w:spacing w:after="0" w:afterLines="0" w:line="560" w:lineRule="exact"/>
        <w:jc w:val="right"/>
        <w:rPr>
          <w:rFonts w:hint="eastAsia" w:ascii="Times New Roman" w:hAnsi="Times New Roman" w:eastAsia="仿宋_GB2312"/>
          <w:color w:val="000000"/>
          <w:kern w:val="0"/>
          <w:sz w:val="32"/>
          <w:szCs w:val="32"/>
        </w:rPr>
      </w:pPr>
    </w:p>
    <w:p w14:paraId="469B8D2B">
      <w:pPr>
        <w:pStyle w:val="8"/>
        <w:spacing w:after="0" w:afterLines="0" w:line="560" w:lineRule="exact"/>
        <w:jc w:val="right"/>
        <w:rPr>
          <w:rFonts w:hint="eastAsia" w:ascii="Times New Roman" w:hAnsi="Times New Roman" w:eastAsia="仿宋_GB2312"/>
          <w:color w:val="000000"/>
          <w:kern w:val="0"/>
          <w:sz w:val="32"/>
          <w:szCs w:val="32"/>
        </w:rPr>
      </w:pPr>
    </w:p>
    <w:p w14:paraId="78F5915C">
      <w:pPr>
        <w:pStyle w:val="8"/>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7FD66B88">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w:t>
      </w:r>
      <w:del w:id="4" w:author="魚" w:date="2026-03-25T18:54:15Z">
        <w:r>
          <w:rPr>
            <w:rFonts w:hint="default" w:ascii="Times New Roman" w:hAnsi="Times New Roman" w:eastAsia="仿宋_GB2312"/>
            <w:bCs/>
            <w:color w:val="000000"/>
            <w:sz w:val="32"/>
            <w:szCs w:val="32"/>
            <w:lang w:val="en-US" w:eastAsia="zh-CN"/>
          </w:rPr>
          <w:delText>5</w:delText>
        </w:r>
      </w:del>
      <w:ins w:id="5" w:author="魚" w:date="2026-03-25T18:54:15Z">
        <w:r>
          <w:rPr>
            <w:rFonts w:hint="eastAsia" w:ascii="Times New Roman" w:hAnsi="Times New Roman" w:eastAsia="仿宋_GB2312"/>
            <w:bCs/>
            <w:color w:val="000000"/>
            <w:sz w:val="32"/>
            <w:szCs w:val="32"/>
            <w:lang w:val="en-US" w:eastAsia="zh-CN"/>
          </w:rPr>
          <w:t>6</w:t>
        </w:r>
      </w:ins>
      <w:r>
        <w:rPr>
          <w:rFonts w:ascii="Times New Roman" w:hAnsi="Times New Roman" w:eastAsia="仿宋_GB2312"/>
          <w:bCs/>
          <w:color w:val="000000"/>
          <w:sz w:val="32"/>
          <w:szCs w:val="32"/>
        </w:rPr>
        <w:t>日</w:t>
      </w:r>
      <w:bookmarkEnd w:id="4"/>
      <w:r>
        <w:br w:type="page"/>
      </w:r>
    </w:p>
    <w:p w14:paraId="5FE83D03">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7978A0">
      <w:pPr>
        <w:spacing w:after="78"/>
        <w:jc w:val="left"/>
        <w:rPr>
          <w:rFonts w:hint="eastAsia" w:ascii="黑体" w:hAnsi="宋体" w:eastAsia="黑体" w:cs="黑体"/>
          <w:color w:val="000000"/>
          <w:szCs w:val="28"/>
          <w:u w:val="single"/>
        </w:rPr>
      </w:pPr>
      <w:bookmarkStart w:id="5" w:name="_Toc201743097"/>
      <w:bookmarkStart w:id="6" w:name="_Hlk173317860"/>
      <w:bookmarkStart w:id="7" w:name="_Toc201997925"/>
      <w:bookmarkStart w:id="8" w:name="_Toc416353562"/>
      <w:r>
        <w:rPr>
          <w:rFonts w:hint="eastAsia" w:ascii="黑体" w:hAnsi="宋体" w:eastAsia="黑体" w:cs="黑体"/>
          <w:color w:val="000000"/>
          <w:sz w:val="20"/>
          <w:szCs w:val="20"/>
          <w:lang w:bidi="ar"/>
        </w:rPr>
        <w:t xml:space="preserve">合同编号：        </w:t>
      </w:r>
    </w:p>
    <w:p w14:paraId="2E15787A">
      <w:pPr>
        <w:spacing w:after="78"/>
        <w:jc w:val="center"/>
        <w:rPr>
          <w:del w:id="6" w:author="魚" w:date="2026-03-25T19:36:52Z"/>
          <w:rFonts w:hint="eastAsia" w:ascii="黑体" w:hAnsi="宋体" w:eastAsia="黑体" w:cs="黑体"/>
          <w:color w:val="000000"/>
          <w:szCs w:val="28"/>
          <w:u w:val="single"/>
        </w:rPr>
      </w:pPr>
    </w:p>
    <w:p w14:paraId="08BBBEF5">
      <w:pPr>
        <w:spacing w:after="78"/>
        <w:jc w:val="center"/>
        <w:rPr>
          <w:rFonts w:ascii="Times New Roman Regular" w:hAnsi="Times New Roman Regular" w:eastAsia="黑体" w:cs="Times New Roman Regular"/>
          <w:color w:val="000000"/>
          <w:sz w:val="28"/>
          <w:szCs w:val="28"/>
          <w:u w:val="single"/>
        </w:rPr>
      </w:pPr>
    </w:p>
    <w:p w14:paraId="2599804B">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lang w:bidi="ar"/>
        </w:rPr>
        <w:t>深圳市佳耀生态环保科技有限公司</w:t>
      </w:r>
    </w:p>
    <w:p w14:paraId="0CDB7512">
      <w:pPr>
        <w:spacing w:after="78"/>
        <w:jc w:val="center"/>
        <w:rPr>
          <w:rFonts w:ascii="Times New Roman Regular" w:hAnsi="Times New Roman Regular" w:eastAsia="黑体" w:cs="Times New Roman Regular"/>
          <w:color w:val="000000"/>
          <w:sz w:val="72"/>
          <w:szCs w:val="72"/>
          <w:shd w:val="clear" w:color="auto" w:fill="FFFFFF"/>
        </w:rPr>
      </w:pPr>
    </w:p>
    <w:p w14:paraId="5A26F360">
      <w:pPr>
        <w:spacing w:after="78"/>
        <w:jc w:val="center"/>
        <w:rPr>
          <w:rFonts w:ascii="Times New Roman Regular" w:hAnsi="Times New Roman Regular" w:eastAsia="黑体" w:cs="Times New Roman Regular"/>
          <w:color w:val="000000"/>
          <w:sz w:val="72"/>
          <w:szCs w:val="72"/>
          <w:shd w:val="clear" w:color="auto" w:fill="FFFFFF"/>
        </w:rPr>
      </w:pPr>
    </w:p>
    <w:p w14:paraId="5BE508A3">
      <w:pPr>
        <w:spacing w:after="78"/>
        <w:jc w:val="center"/>
        <w:rPr>
          <w:ins w:id="7" w:author="魚" w:date="2026-03-25T19:36:48Z"/>
          <w:rFonts w:hint="eastAsia" w:ascii="宋体" w:hAnsi="宋体" w:cs="宋体"/>
          <w:b/>
          <w:sz w:val="56"/>
          <w:szCs w:val="56"/>
          <w:lang w:bidi="ar"/>
        </w:rPr>
      </w:pPr>
      <w:r>
        <w:rPr>
          <w:rFonts w:hint="eastAsia" w:ascii="宋体" w:hAnsi="宋体" w:cs="宋体"/>
          <w:b/>
          <w:sz w:val="56"/>
          <w:szCs w:val="56"/>
          <w:lang w:eastAsia="zh-CN" w:bidi="ar"/>
        </w:rPr>
        <w:t>应急预案编制咨询</w:t>
      </w:r>
      <w:r>
        <w:rPr>
          <w:rFonts w:hint="eastAsia" w:ascii="宋体" w:hAnsi="宋体" w:cs="宋体"/>
          <w:b/>
          <w:sz w:val="56"/>
          <w:szCs w:val="56"/>
          <w:lang w:bidi="ar"/>
        </w:rPr>
        <w:t>服务</w:t>
      </w:r>
    </w:p>
    <w:p w14:paraId="5B790180">
      <w:pPr>
        <w:spacing w:after="78"/>
        <w:jc w:val="center"/>
        <w:rPr>
          <w:rFonts w:ascii="Times New Roman Regular" w:hAnsi="Times New Roman Regular" w:eastAsia="Times New Roman Regular" w:cs="Times New Roman Regular"/>
          <w:color w:val="000000"/>
          <w:sz w:val="28"/>
          <w:szCs w:val="28"/>
        </w:rPr>
      </w:pPr>
      <w:ins w:id="8" w:author="魚" w:date="2026-03-25T19:36:47Z">
        <w:r>
          <w:rPr>
            <w:rFonts w:hint="eastAsia" w:ascii="宋体" w:hAnsi="宋体" w:cs="宋体"/>
            <w:b/>
            <w:sz w:val="56"/>
            <w:szCs w:val="56"/>
            <w:lang w:bidi="ar"/>
          </w:rPr>
          <w:t>采购</w:t>
        </w:r>
      </w:ins>
      <w:r>
        <w:rPr>
          <w:rFonts w:hint="eastAsia" w:ascii="宋体" w:hAnsi="宋体" w:cs="宋体"/>
          <w:b/>
          <w:sz w:val="56"/>
          <w:szCs w:val="56"/>
          <w:lang w:bidi="ar"/>
        </w:rPr>
        <w:t>合同</w:t>
      </w:r>
    </w:p>
    <w:p w14:paraId="5A4C22F9">
      <w:pPr>
        <w:spacing w:after="78"/>
        <w:jc w:val="center"/>
        <w:rPr>
          <w:rFonts w:ascii="Times New Roman Regular" w:hAnsi="Times New Roman Regular" w:eastAsia="黑体" w:cs="Times New Roman Regular"/>
          <w:color w:val="000000"/>
          <w:sz w:val="28"/>
          <w:szCs w:val="28"/>
          <w:u w:val="single"/>
        </w:rPr>
      </w:pPr>
    </w:p>
    <w:p w14:paraId="35E69023">
      <w:pPr>
        <w:spacing w:after="78"/>
        <w:jc w:val="center"/>
        <w:rPr>
          <w:rFonts w:ascii="Times New Roman Regular" w:hAnsi="Times New Roman Regular" w:eastAsia="黑体" w:cs="Times New Roman Regular"/>
          <w:color w:val="000000"/>
          <w:sz w:val="28"/>
          <w:szCs w:val="28"/>
          <w:u w:val="single"/>
        </w:rPr>
      </w:pPr>
    </w:p>
    <w:p w14:paraId="693454D8">
      <w:pPr>
        <w:spacing w:after="78"/>
        <w:jc w:val="center"/>
        <w:rPr>
          <w:rFonts w:ascii="Times New Roman Regular" w:hAnsi="Times New Roman Regular" w:eastAsia="黑体" w:cs="Times New Roman Regular"/>
          <w:color w:val="000000"/>
          <w:sz w:val="28"/>
          <w:szCs w:val="28"/>
          <w:u w:val="single"/>
        </w:rPr>
      </w:pPr>
    </w:p>
    <w:p w14:paraId="17A7E346">
      <w:pPr>
        <w:spacing w:after="78"/>
        <w:jc w:val="center"/>
        <w:rPr>
          <w:rFonts w:ascii="Times New Roman Regular" w:hAnsi="Times New Roman Regular" w:eastAsia="黑体" w:cs="Times New Roman Regular"/>
          <w:color w:val="000000"/>
          <w:sz w:val="28"/>
          <w:szCs w:val="28"/>
          <w:u w:val="single"/>
        </w:rPr>
      </w:pPr>
    </w:p>
    <w:tbl>
      <w:tblPr>
        <w:tblStyle w:val="22"/>
        <w:tblW w:w="8025"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03"/>
        <w:gridCol w:w="6222"/>
      </w:tblGrid>
      <w:tr w14:paraId="73B18A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1EC6B120">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项目名称：</w:t>
            </w:r>
          </w:p>
        </w:tc>
        <w:tc>
          <w:tcPr>
            <w:tcW w:w="6225" w:type="dxa"/>
            <w:vAlign w:val="center"/>
          </w:tcPr>
          <w:p w14:paraId="4785D10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eastAsia="zh-CN" w:bidi="ar"/>
              </w:rPr>
              <w:t>应急预案编制咨询服务采购项目</w:t>
            </w:r>
            <w:r>
              <w:rPr>
                <w:rFonts w:ascii="Times New Roman Regular" w:hAnsi="Times New Roman Regular" w:eastAsia="黑体" w:cs="Times New Roman Regular"/>
                <w:color w:val="000000"/>
                <w:sz w:val="28"/>
                <w:szCs w:val="28"/>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r w14:paraId="4C275B1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7D1E4C11">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甲</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p w14:paraId="0E593592">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乙</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tc>
        <w:tc>
          <w:tcPr>
            <w:tcW w:w="6225" w:type="dxa"/>
            <w:vAlign w:val="center"/>
          </w:tcPr>
          <w:p w14:paraId="0F68CC3A">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426F8AA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lang w:bidi="ar"/>
              </w:rPr>
              <w:t>XXX</w:t>
            </w:r>
            <w:r>
              <w:rPr>
                <w:rFonts w:hint="eastAsia" w:ascii="Times New Roman Regular" w:hAnsi="Times New Roman Regular" w:eastAsia="黑体" w:cs="Times New Roman Regular"/>
                <w:b/>
                <w:color w:val="000000"/>
                <w:sz w:val="28"/>
                <w:szCs w:val="28"/>
                <w:u w:val="single"/>
                <w:shd w:val="clear" w:color="auto" w:fill="FFFFFF"/>
                <w:lang w:bidi="ar"/>
              </w:rPr>
              <w:t>公司</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bl>
    <w:p w14:paraId="1CDDAE0A">
      <w:pPr>
        <w:widowControl/>
        <w:tabs>
          <w:tab w:val="left" w:pos="3780"/>
        </w:tabs>
        <w:spacing w:before="156" w:beforeLines="50" w:afterLines="0" w:line="360" w:lineRule="auto"/>
        <w:jc w:val="left"/>
        <w:rPr>
          <w:rFonts w:hint="eastAsia" w:ascii="宋体" w:hAnsi="宋体"/>
          <w:color w:val="000000"/>
          <w:kern w:val="0"/>
          <w:sz w:val="18"/>
          <w:szCs w:val="20"/>
        </w:rPr>
      </w:pPr>
    </w:p>
    <w:p w14:paraId="7F6A69B4">
      <w:pPr>
        <w:spacing w:after="78" w:line="480" w:lineRule="auto"/>
        <w:rPr>
          <w:rFonts w:ascii="Times New Roman Regular" w:hAnsi="Times New Roman Regular" w:eastAsia="黑体" w:cs="Times New Roman Regular"/>
          <w:spacing w:val="-4"/>
          <w:sz w:val="36"/>
          <w:szCs w:val="48"/>
          <w:u w:val="single"/>
          <w:lang w:bidi="ar"/>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700" w:bottom="1418" w:left="1418" w:header="851" w:footer="992" w:gutter="0"/>
          <w:pgNumType w:start="1"/>
          <w:cols w:space="720" w:num="1"/>
          <w:titlePg/>
          <w:docGrid w:type="lines" w:linePitch="312" w:charSpace="0"/>
        </w:sectPr>
      </w:pPr>
    </w:p>
    <w:p w14:paraId="5A120F22">
      <w:pPr>
        <w:adjustRightInd w:val="0"/>
        <w:snapToGrid w:val="0"/>
        <w:spacing w:after="312" w:afterLines="100" w:line="240" w:lineRule="auto"/>
        <w:jc w:val="center"/>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eastAsia="黑体" w:cs="Times New Roman Regular"/>
          <w:spacing w:val="-4"/>
          <w:sz w:val="36"/>
          <w:szCs w:val="48"/>
          <w:lang w:eastAsia="zh-CN" w:bidi="ar"/>
        </w:rPr>
        <w:t>应急预案编制咨询</w:t>
      </w:r>
      <w:r>
        <w:rPr>
          <w:rFonts w:hint="eastAsia" w:ascii="Times New Roman Regular" w:hAnsi="Times New Roman Regular" w:eastAsia="黑体" w:cs="Times New Roman Regular"/>
          <w:spacing w:val="-4"/>
          <w:sz w:val="36"/>
          <w:szCs w:val="48"/>
          <w:lang w:bidi="ar"/>
        </w:rPr>
        <w:t>服务</w:t>
      </w:r>
      <w:ins w:id="9" w:author="魚" w:date="2026-03-25T19:36:56Z">
        <w:r>
          <w:rPr>
            <w:rFonts w:hint="eastAsia" w:ascii="Times New Roman Regular" w:hAnsi="Times New Roman Regular" w:eastAsia="黑体" w:cs="Times New Roman Regular"/>
            <w:spacing w:val="-4"/>
            <w:sz w:val="36"/>
            <w:szCs w:val="48"/>
            <w:lang w:bidi="ar"/>
          </w:rPr>
          <w:t>采购</w:t>
        </w:r>
      </w:ins>
      <w:bookmarkStart w:id="12" w:name="_GoBack"/>
      <w:bookmarkEnd w:id="12"/>
      <w:r>
        <w:rPr>
          <w:rFonts w:hint="eastAsia" w:ascii="Times New Roman Regular" w:hAnsi="Times New Roman Regular" w:eastAsia="黑体" w:cs="Times New Roman Regular"/>
          <w:spacing w:val="-4"/>
          <w:sz w:val="36"/>
          <w:szCs w:val="48"/>
          <w:lang w:bidi="ar"/>
        </w:rPr>
        <w:t>合同</w:t>
      </w:r>
    </w:p>
    <w:p w14:paraId="01DB6A84">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甲方（买方）：</w:t>
      </w:r>
      <w:r>
        <w:rPr>
          <w:rFonts w:ascii="Times New Roman Regular" w:hAnsi="Times New Roman Regular" w:eastAsia="黑体" w:cs="Times New Roman Regular"/>
          <w:b/>
          <w:color w:val="000000"/>
          <w:sz w:val="28"/>
          <w:szCs w:val="28"/>
          <w:u w:val="single"/>
          <w:shd w:val="clear" w:color="auto" w:fill="FFFFFF"/>
          <w:lang w:bidi="ar"/>
        </w:rPr>
        <w:t xml:space="preserve"> </w:t>
      </w:r>
      <w:r>
        <w:rPr>
          <w:rFonts w:hint="eastAsia" w:ascii="宋体" w:hAnsi="宋体" w:cs="宋体"/>
          <w:b/>
          <w:color w:val="000000"/>
          <w:sz w:val="24"/>
          <w:szCs w:val="20"/>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5991F14A">
      <w:pPr>
        <w:spacing w:after="78" w:line="360" w:lineRule="auto"/>
        <w:rPr>
          <w:rFonts w:hint="eastAsia" w:ascii="Times New Roman Regular" w:hAnsi="Times New Roman Regular" w:eastAsia="宋体" w:cs="Times New Roman Regular"/>
          <w:b/>
          <w:bCs/>
          <w:color w:val="000000"/>
          <w:sz w:val="24"/>
          <w:szCs w:val="20"/>
          <w:u w:val="single"/>
          <w:lang w:eastAsia="zh-CN"/>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李</w:t>
      </w:r>
      <w:r>
        <w:rPr>
          <w:rFonts w:hint="eastAsia" w:ascii="Times New Roman Regular" w:hAnsi="Times New Roman Regular" w:cs="Times New Roman Regular"/>
          <w:b/>
          <w:bCs/>
          <w:color w:val="000000"/>
          <w:sz w:val="24"/>
          <w:szCs w:val="20"/>
          <w:u w:val="single"/>
          <w:lang w:bidi="ar"/>
        </w:rPr>
        <w:t>工</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1</w:t>
      </w:r>
      <w:r>
        <w:rPr>
          <w:rFonts w:hint="eastAsia" w:ascii="Times New Roman Regular" w:hAnsi="Times New Roman Regular" w:cs="Times New Roman Regular"/>
          <w:b/>
          <w:bCs/>
          <w:color w:val="000000"/>
          <w:sz w:val="24"/>
          <w:szCs w:val="20"/>
          <w:u w:val="single"/>
          <w:lang w:val="en-US" w:eastAsia="zh-CN" w:bidi="ar"/>
        </w:rPr>
        <w:t>9574823608</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              </w:t>
      </w:r>
      <w:r>
        <w:rPr>
          <w:rFonts w:ascii="Times New Roman Regular" w:hAnsi="Times New Roman Regular" w:eastAsia="Times New Roman Regular" w:cs="Times New Roman Regular"/>
          <w:b/>
          <w:bCs/>
          <w:color w:val="000000"/>
          <w:sz w:val="24"/>
          <w:szCs w:val="20"/>
          <w:lang w:bidi="ar"/>
        </w:rPr>
        <w:t xml:space="preserve"> </w:t>
      </w:r>
    </w:p>
    <w:p w14:paraId="4EE28B96">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通讯地址：</w:t>
      </w:r>
      <w:r>
        <w:rPr>
          <w:rFonts w:hint="eastAsia" w:ascii="Times New Roman Regular" w:hAnsi="Times New Roman Regular" w:cs="Times New Roman Regular"/>
          <w:b/>
          <w:bCs/>
          <w:color w:val="000000"/>
          <w:sz w:val="24"/>
          <w:szCs w:val="20"/>
          <w:u w:val="single"/>
          <w:lang w:bidi="ar"/>
        </w:rPr>
        <w:t>深圳市宝安区新桥街道新桥社区新桥三路</w:t>
      </w:r>
      <w:r>
        <w:rPr>
          <w:rFonts w:ascii="Times New Roman Regular" w:hAnsi="Times New Roman Regular" w:eastAsia="Times New Roman Regular" w:cs="Times New Roman Regular"/>
          <w:b/>
          <w:bCs/>
          <w:color w:val="000000"/>
          <w:sz w:val="24"/>
          <w:szCs w:val="20"/>
          <w:u w:val="single"/>
          <w:lang w:bidi="ar"/>
        </w:rPr>
        <w:t>19</w:t>
      </w:r>
      <w:r>
        <w:rPr>
          <w:rFonts w:hint="eastAsia" w:ascii="Times New Roman Regular" w:hAnsi="Times New Roman Regular" w:cs="Times New Roman Regular"/>
          <w:b/>
          <w:bCs/>
          <w:color w:val="000000"/>
          <w:sz w:val="24"/>
          <w:szCs w:val="20"/>
          <w:u w:val="single"/>
          <w:lang w:bidi="ar"/>
        </w:rPr>
        <w:t>号宏海汇盈大厦</w:t>
      </w:r>
      <w:r>
        <w:rPr>
          <w:rFonts w:ascii="Times New Roman Regular" w:hAnsi="Times New Roman Regular" w:eastAsia="Times New Roman Regular" w:cs="Times New Roman Regular"/>
          <w:b/>
          <w:bCs/>
          <w:color w:val="000000"/>
          <w:sz w:val="24"/>
          <w:szCs w:val="20"/>
          <w:u w:val="single"/>
          <w:lang w:bidi="ar"/>
        </w:rPr>
        <w:t xml:space="preserve">906      </w:t>
      </w:r>
    </w:p>
    <w:p w14:paraId="6411D2F4">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乙方（卖方）：</w:t>
      </w:r>
      <w:r>
        <w:rPr>
          <w:rFonts w:hint="eastAsia" w:ascii="宋体" w:hAnsi="宋体" w:cs="宋体"/>
          <w:b/>
          <w:color w:val="000000"/>
          <w:sz w:val="24"/>
          <w:szCs w:val="20"/>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1AD6D633">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val="en-US" w:eastAsia="zh-CN" w:bidi="ar"/>
        </w:rPr>
        <w:t xml:space="preserve"> </w:t>
      </w:r>
      <w:r>
        <w:rPr>
          <w:rFonts w:ascii="Times New Roman Regular" w:hAnsi="Times New Roman Regular" w:eastAsia="Times New Roman Regular" w:cs="Times New Roman Regular"/>
          <w:b/>
          <w:bCs/>
          <w:color w:val="000000"/>
          <w:sz w:val="24"/>
          <w:szCs w:val="20"/>
          <w:u w:val="single"/>
          <w:lang w:bidi="ar"/>
        </w:rPr>
        <w:t xml:space="preserve">              </w:t>
      </w:r>
      <w:r>
        <w:rPr>
          <w:rFonts w:ascii="Times New Roman Regular" w:hAnsi="Times New Roman Regular" w:eastAsia="Times New Roman Regular" w:cs="Times New Roman Regular"/>
          <w:b/>
          <w:bCs/>
          <w:color w:val="000000"/>
          <w:sz w:val="24"/>
          <w:szCs w:val="20"/>
          <w:lang w:bidi="ar"/>
        </w:rPr>
        <w:t xml:space="preserve"> </w:t>
      </w:r>
    </w:p>
    <w:p w14:paraId="3EE42A29">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通讯地址：</w:t>
      </w:r>
      <w:r>
        <w:rPr>
          <w:rFonts w:ascii="Times New Roman Regular" w:hAnsi="Times New Roman Regular" w:eastAsia="Times New Roman Regular" w:cs="Times New Roman Regular"/>
          <w:b/>
          <w:bCs/>
          <w:color w:val="000000"/>
          <w:sz w:val="24"/>
          <w:szCs w:val="20"/>
          <w:u w:val="single"/>
          <w:lang w:bidi="ar"/>
        </w:rPr>
        <w:t xml:space="preserve">                                                               </w:t>
      </w:r>
    </w:p>
    <w:p w14:paraId="5232333F">
      <w:pPr>
        <w:tabs>
          <w:tab w:val="left" w:pos="426"/>
        </w:tabs>
        <w:spacing w:afterLines="0" w:line="560" w:lineRule="exact"/>
        <w:ind w:firstLine="480" w:firstLineChars="200"/>
        <w:rPr>
          <w:rFonts w:hint="eastAsia" w:ascii="宋体" w:hAnsi="宋体" w:cs="仿宋"/>
          <w:sz w:val="24"/>
          <w:lang w:val="zh-CN"/>
        </w:rPr>
      </w:pPr>
      <w:r>
        <w:rPr>
          <w:rFonts w:hint="eastAsia" w:ascii="宋体" w:hAnsi="宋体" w:cs="仿宋"/>
          <w:sz w:val="24"/>
          <w:lang w:val="zh-CN" w:bidi="ar"/>
        </w:rPr>
        <w:t>根据《中华人民共和国民法典》和其他相关法律法规，甲、乙双方本着长期合作、互惠互利的原则，经友好协商，就就甲方公司生产安全事故应急预案编制和危险化学品经营许可证办理项目向乙方(受托方)委托提供技术服务事宜，达成如下合同，以资双方共同恪守：</w:t>
      </w:r>
    </w:p>
    <w:p w14:paraId="6AE4D53F">
      <w:pPr>
        <w:adjustRightInd w:val="0"/>
        <w:spacing w:before="156" w:beforeLines="50" w:afterLines="0" w:line="360" w:lineRule="auto"/>
        <w:ind w:firstLine="640" w:firstLineChars="200"/>
        <w:outlineLvl w:val="1"/>
        <w:rPr>
          <w:rFonts w:ascii="Times New Roman Regular" w:hAnsi="Times New Roman Regular" w:eastAsia="黑体" w:cs="Times New Roman Regular"/>
          <w:kern w:val="0"/>
          <w:sz w:val="32"/>
          <w:szCs w:val="32"/>
        </w:rPr>
      </w:pPr>
      <w:r>
        <w:rPr>
          <w:rFonts w:hint="eastAsia" w:ascii="黑体" w:hAnsi="宋体" w:eastAsia="黑体" w:cs="Times New Roman Regular"/>
          <w:kern w:val="0"/>
          <w:sz w:val="32"/>
          <w:szCs w:val="32"/>
          <w:lang w:bidi="ar"/>
        </w:rPr>
        <w:t>第一条</w:t>
      </w:r>
      <w:r>
        <w:rPr>
          <w:rFonts w:ascii="Times New Roman Regular" w:hAnsi="Times New Roman Regular" w:eastAsia="黑体" w:cs="Times New Roman Regular"/>
          <w:kern w:val="0"/>
          <w:sz w:val="32"/>
          <w:szCs w:val="32"/>
          <w:lang w:bidi="ar"/>
        </w:rPr>
        <w:t xml:space="preserve"> </w:t>
      </w:r>
      <w:r>
        <w:rPr>
          <w:rFonts w:hint="eastAsia" w:ascii="Times New Roman Regular" w:hAnsi="Times New Roman Regular" w:eastAsia="黑体" w:cs="Times New Roman Regular"/>
          <w:kern w:val="0"/>
          <w:sz w:val="32"/>
          <w:szCs w:val="32"/>
          <w:lang w:bidi="ar"/>
        </w:rPr>
        <w:t>采购及</w:t>
      </w:r>
      <w:r>
        <w:rPr>
          <w:rFonts w:hint="eastAsia" w:ascii="黑体" w:hAnsi="宋体" w:eastAsia="黑体" w:cs="Times New Roman Regular"/>
          <w:kern w:val="0"/>
          <w:sz w:val="32"/>
          <w:szCs w:val="32"/>
          <w:lang w:bidi="ar"/>
        </w:rPr>
        <w:t>服务内容</w:t>
      </w:r>
    </w:p>
    <w:p w14:paraId="67D5B829">
      <w:pPr>
        <w:autoSpaceDE w:val="0"/>
        <w:spacing w:afterLines="0" w:line="360" w:lineRule="auto"/>
        <w:ind w:firstLine="480" w:firstLineChars="200"/>
        <w:rPr>
          <w:rFonts w:hint="eastAsia" w:ascii="宋体" w:hAnsi="宋体" w:cs="宋体"/>
          <w:kern w:val="0"/>
          <w:sz w:val="24"/>
        </w:rPr>
      </w:pPr>
      <w:r>
        <w:rPr>
          <w:rFonts w:hint="eastAsia" w:ascii="宋体" w:hAnsi="宋体" w:cs="宋体"/>
          <w:sz w:val="24"/>
          <w:lang w:bidi="ar"/>
        </w:rPr>
        <w:t>甲方委托乙方作为</w:t>
      </w:r>
      <w:r>
        <w:rPr>
          <w:rFonts w:hint="eastAsia" w:ascii="宋体" w:hAnsi="宋体" w:cs="宋体"/>
          <w:sz w:val="24"/>
          <w:lang w:eastAsia="zh-CN" w:bidi="ar"/>
        </w:rPr>
        <w:t>应急预案编制咨询服务</w:t>
      </w:r>
      <w:r>
        <w:rPr>
          <w:rFonts w:hint="eastAsia" w:ascii="宋体" w:hAnsi="宋体" w:cs="宋体"/>
          <w:sz w:val="24"/>
          <w:lang w:bidi="ar"/>
        </w:rPr>
        <w:t>方，负责以下工作：</w:t>
      </w:r>
    </w:p>
    <w:p w14:paraId="0D06FADA">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sz w:val="24"/>
          <w:lang w:bidi="ar"/>
        </w:rPr>
        <w:t>1.1服务项目名称：</w:t>
      </w:r>
      <w:r>
        <w:rPr>
          <w:rFonts w:hint="eastAsia" w:ascii="宋体" w:hAnsi="宋体" w:cs="宋体"/>
          <w:kern w:val="0"/>
          <w:sz w:val="24"/>
          <w:lang w:bidi="ar"/>
        </w:rPr>
        <w:t>【</w:t>
      </w:r>
      <w:r>
        <w:rPr>
          <w:rFonts w:hint="eastAsia" w:ascii="宋体" w:hAnsi="宋体" w:cs="宋体"/>
          <w:kern w:val="0"/>
          <w:sz w:val="24"/>
          <w:lang w:eastAsia="zh-CN" w:bidi="ar"/>
        </w:rPr>
        <w:t>应急预案编制咨询服务</w:t>
      </w:r>
      <w:r>
        <w:rPr>
          <w:rFonts w:hint="eastAsia" w:ascii="宋体" w:hAnsi="宋体" w:cs="宋体"/>
          <w:kern w:val="0"/>
          <w:sz w:val="24"/>
          <w:lang w:bidi="ar"/>
        </w:rPr>
        <w:t>】</w:t>
      </w:r>
    </w:p>
    <w:p w14:paraId="7D057130">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1.2服务内容：委托技术服务单位完成公司生产安全事故应急预案编制及《危险化学品经营许可证》办理相关工作。</w:t>
      </w:r>
    </w:p>
    <w:p w14:paraId="5FD23DA2">
      <w:pPr>
        <w:autoSpaceDE w:val="0"/>
        <w:spacing w:afterLines="0" w:line="360" w:lineRule="auto"/>
        <w:ind w:firstLine="482" w:firstLineChars="200"/>
        <w:rPr>
          <w:rFonts w:hint="eastAsia" w:ascii="宋体" w:hAnsi="宋体" w:cs="宋体"/>
          <w:b/>
          <w:bCs/>
          <w:i w:val="0"/>
          <w:iCs w:val="0"/>
          <w:kern w:val="0"/>
          <w:sz w:val="24"/>
          <w:lang w:bidi="ar"/>
        </w:rPr>
      </w:pPr>
      <w:r>
        <w:rPr>
          <w:rFonts w:hint="eastAsia" w:ascii="宋体" w:hAnsi="宋体" w:cs="宋体"/>
          <w:b/>
          <w:bCs/>
          <w:i w:val="0"/>
          <w:iCs w:val="0"/>
          <w:kern w:val="0"/>
          <w:sz w:val="24"/>
          <w:lang w:bidi="ar"/>
        </w:rPr>
        <w:t>具体内容如下：</w:t>
      </w:r>
    </w:p>
    <w:tbl>
      <w:tblPr>
        <w:tblStyle w:val="73"/>
        <w:tblW w:w="83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1"/>
        <w:gridCol w:w="3130"/>
        <w:gridCol w:w="1117"/>
        <w:gridCol w:w="1067"/>
        <w:gridCol w:w="1783"/>
      </w:tblGrid>
      <w:tr w14:paraId="6E67D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281" w:type="dxa"/>
            <w:tcBorders>
              <w:top w:val="single" w:color="000000" w:sz="2" w:space="0"/>
              <w:bottom w:val="single" w:color="000000" w:sz="2" w:space="0"/>
            </w:tcBorders>
            <w:vAlign w:val="center"/>
          </w:tcPr>
          <w:p w14:paraId="4BA71F8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序</w:t>
            </w:r>
            <w:r>
              <w:rPr>
                <w:rFonts w:hint="eastAsia" w:asciiTheme="minorEastAsia" w:hAnsiTheme="minorEastAsia" w:eastAsiaTheme="minorEastAsia" w:cstheme="minorEastAsia"/>
                <w:b/>
                <w:bCs/>
                <w:spacing w:val="-2"/>
                <w:sz w:val="24"/>
                <w:szCs w:val="24"/>
              </w:rPr>
              <w:t>号</w:t>
            </w:r>
          </w:p>
        </w:tc>
        <w:tc>
          <w:tcPr>
            <w:tcW w:w="3130" w:type="dxa"/>
            <w:tcBorders>
              <w:top w:val="single" w:color="000000" w:sz="2" w:space="0"/>
              <w:bottom w:val="single" w:color="000000" w:sz="2" w:space="0"/>
            </w:tcBorders>
            <w:vAlign w:val="center"/>
          </w:tcPr>
          <w:p w14:paraId="3BDA7122">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rPr>
              <w:t>服务</w:t>
            </w:r>
            <w:r>
              <w:rPr>
                <w:rFonts w:hint="eastAsia" w:asciiTheme="minorEastAsia" w:hAnsiTheme="minorEastAsia" w:eastAsiaTheme="minorEastAsia" w:cstheme="minorEastAsia"/>
                <w:b/>
                <w:bCs/>
                <w:spacing w:val="-1"/>
                <w:sz w:val="24"/>
                <w:szCs w:val="24"/>
              </w:rPr>
              <w:t>项目</w:t>
            </w:r>
          </w:p>
        </w:tc>
        <w:tc>
          <w:tcPr>
            <w:tcW w:w="1117" w:type="dxa"/>
            <w:tcBorders>
              <w:top w:val="single" w:color="000000" w:sz="2" w:space="0"/>
              <w:bottom w:val="single" w:color="000000" w:sz="2" w:space="0"/>
            </w:tcBorders>
            <w:vAlign w:val="center"/>
          </w:tcPr>
          <w:p w14:paraId="7A0C716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pacing w:val="20"/>
                <w:sz w:val="24"/>
                <w:szCs w:val="24"/>
                <w:highlight w:val="none"/>
                <w:lang w:val="en-US" w:eastAsia="zh-CN"/>
              </w:rPr>
              <w:t>单位</w:t>
            </w:r>
          </w:p>
        </w:tc>
        <w:tc>
          <w:tcPr>
            <w:tcW w:w="1067" w:type="dxa"/>
            <w:tcBorders>
              <w:top w:val="single" w:color="000000" w:sz="2" w:space="0"/>
              <w:bottom w:val="single" w:color="000000" w:sz="2" w:space="0"/>
            </w:tcBorders>
            <w:vAlign w:val="center"/>
          </w:tcPr>
          <w:p w14:paraId="02E299A4">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default" w:asciiTheme="minorEastAsia" w:hAnsiTheme="minorEastAsia" w:eastAsiaTheme="minorEastAsia" w:cstheme="minorEastAsia"/>
                <w:b/>
                <w:bCs/>
                <w:spacing w:val="20"/>
                <w:sz w:val="24"/>
                <w:szCs w:val="24"/>
                <w:highlight w:val="none"/>
                <w:lang w:val="en-US" w:eastAsia="zh-CN"/>
              </w:rPr>
            </w:pPr>
            <w:r>
              <w:rPr>
                <w:rFonts w:hint="eastAsia" w:asciiTheme="minorEastAsia" w:hAnsiTheme="minorEastAsia" w:eastAsiaTheme="minorEastAsia" w:cstheme="minorEastAsia"/>
                <w:b/>
                <w:bCs/>
                <w:spacing w:val="20"/>
                <w:sz w:val="24"/>
                <w:szCs w:val="24"/>
                <w:highlight w:val="none"/>
                <w:lang w:val="en-US" w:eastAsia="zh-CN"/>
              </w:rPr>
              <w:t>数量</w:t>
            </w:r>
          </w:p>
        </w:tc>
        <w:tc>
          <w:tcPr>
            <w:tcW w:w="1783" w:type="dxa"/>
            <w:tcBorders>
              <w:top w:val="single" w:color="000000" w:sz="2" w:space="0"/>
              <w:bottom w:val="single" w:color="000000" w:sz="2" w:space="0"/>
            </w:tcBorders>
            <w:vAlign w:val="center"/>
          </w:tcPr>
          <w:p w14:paraId="4CC4FAEF">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eastAsia" w:asciiTheme="minorEastAsia" w:hAnsiTheme="minorEastAsia" w:eastAsiaTheme="minorEastAsia" w:cstheme="minorEastAsia"/>
                <w:b/>
                <w:bCs/>
                <w:spacing w:val="20"/>
                <w:sz w:val="24"/>
                <w:szCs w:val="24"/>
                <w:highlight w:val="none"/>
                <w:lang w:val="en-US" w:eastAsia="zh-CN"/>
              </w:rPr>
            </w:pPr>
            <w:r>
              <w:rPr>
                <w:rFonts w:hint="eastAsia" w:asciiTheme="minorEastAsia" w:hAnsiTheme="minorEastAsia" w:eastAsiaTheme="minorEastAsia" w:cstheme="minorEastAsia"/>
                <w:b/>
                <w:bCs/>
                <w:spacing w:val="20"/>
                <w:sz w:val="24"/>
                <w:szCs w:val="24"/>
                <w:highlight w:val="none"/>
                <w:lang w:val="en-US" w:eastAsia="zh-CN"/>
              </w:rPr>
              <w:t>服务费</w:t>
            </w:r>
          </w:p>
          <w:p w14:paraId="46934EA8">
            <w:pPr>
              <w:keepNext w:val="0"/>
              <w:keepLines w:val="0"/>
              <w:pageBreakBefore w:val="0"/>
              <w:widowControl w:val="0"/>
              <w:kinsoku/>
              <w:wordWrap/>
              <w:overflowPunct/>
              <w:topLinePunct w:val="0"/>
              <w:autoSpaceDE/>
              <w:autoSpaceDN/>
              <w:bidi w:val="0"/>
              <w:adjustRightInd/>
              <w:snapToGrid/>
              <w:spacing w:afterLines="0" w:line="240" w:lineRule="auto"/>
              <w:ind w:left="0"/>
              <w:jc w:val="center"/>
              <w:textAlignment w:val="auto"/>
              <w:rPr>
                <w:rFonts w:hint="default" w:asciiTheme="minorEastAsia" w:hAnsiTheme="minorEastAsia" w:eastAsiaTheme="minorEastAsia" w:cstheme="minorEastAsia"/>
                <w:b/>
                <w:bCs/>
                <w:spacing w:val="20"/>
                <w:sz w:val="24"/>
                <w:szCs w:val="24"/>
                <w:highlight w:val="none"/>
                <w:lang w:val="en-US" w:eastAsia="zh-CN"/>
              </w:rPr>
            </w:pPr>
            <w:r>
              <w:rPr>
                <w:rFonts w:hint="eastAsia" w:asciiTheme="minorEastAsia" w:hAnsiTheme="minorEastAsia" w:eastAsiaTheme="minorEastAsia" w:cstheme="minorEastAsia"/>
                <w:b/>
                <w:bCs/>
                <w:spacing w:val="20"/>
                <w:sz w:val="24"/>
                <w:szCs w:val="24"/>
                <w:highlight w:val="none"/>
                <w:lang w:val="en-US" w:eastAsia="zh-CN"/>
              </w:rPr>
              <w:t>（元）</w:t>
            </w:r>
          </w:p>
        </w:tc>
      </w:tr>
      <w:tr w14:paraId="4647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trPr>
        <w:tc>
          <w:tcPr>
            <w:tcW w:w="1281" w:type="dxa"/>
            <w:tcBorders>
              <w:top w:val="single" w:color="000000" w:sz="2" w:space="0"/>
              <w:bottom w:val="single" w:color="000000" w:sz="2" w:space="0"/>
            </w:tcBorders>
            <w:vAlign w:val="center"/>
          </w:tcPr>
          <w:p w14:paraId="79AC3131">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30" w:type="dxa"/>
            <w:tcBorders>
              <w:top w:val="single" w:color="000000" w:sz="2" w:space="0"/>
              <w:bottom w:val="single" w:color="000000" w:sz="2" w:space="0"/>
            </w:tcBorders>
            <w:vAlign w:val="center"/>
          </w:tcPr>
          <w:p w14:paraId="66BBA326">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应急预案编制、</w:t>
            </w:r>
            <w:r>
              <w:rPr>
                <w:rFonts w:hint="eastAsia" w:asciiTheme="minorEastAsia" w:hAnsiTheme="minorEastAsia" w:eastAsiaTheme="minorEastAsia" w:cstheme="minorEastAsia"/>
                <w:spacing w:val="-1"/>
                <w:sz w:val="24"/>
                <w:szCs w:val="24"/>
              </w:rPr>
              <w:t>评审及备案</w:t>
            </w:r>
          </w:p>
        </w:tc>
        <w:tc>
          <w:tcPr>
            <w:tcW w:w="1117" w:type="dxa"/>
            <w:tcBorders>
              <w:top w:val="single" w:color="000000" w:sz="2" w:space="0"/>
              <w:bottom w:val="single" w:color="000000" w:sz="2" w:space="0"/>
            </w:tcBorders>
            <w:vAlign w:val="center"/>
          </w:tcPr>
          <w:p w14:paraId="06D21234">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w:t>
            </w:r>
          </w:p>
        </w:tc>
        <w:tc>
          <w:tcPr>
            <w:tcW w:w="1067" w:type="dxa"/>
            <w:tcBorders>
              <w:top w:val="single" w:color="000000" w:sz="2" w:space="0"/>
              <w:bottom w:val="single" w:color="000000" w:sz="2" w:space="0"/>
            </w:tcBorders>
            <w:vAlign w:val="center"/>
          </w:tcPr>
          <w:p w14:paraId="62B8215D">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p>
        </w:tc>
        <w:tc>
          <w:tcPr>
            <w:tcW w:w="1783" w:type="dxa"/>
            <w:tcBorders>
              <w:top w:val="single" w:color="000000" w:sz="2" w:space="0"/>
              <w:bottom w:val="single" w:color="000000" w:sz="2" w:space="0"/>
            </w:tcBorders>
            <w:vAlign w:val="center"/>
          </w:tcPr>
          <w:p w14:paraId="2C27B73F">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rPr>
            </w:pPr>
          </w:p>
        </w:tc>
      </w:tr>
      <w:tr w14:paraId="1FE82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281" w:type="dxa"/>
            <w:tcBorders>
              <w:top w:val="single" w:color="000000" w:sz="2" w:space="0"/>
              <w:bottom w:val="single" w:color="000000" w:sz="2" w:space="0"/>
            </w:tcBorders>
            <w:vAlign w:val="center"/>
          </w:tcPr>
          <w:p w14:paraId="09CF61F7">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合计</w:t>
            </w:r>
          </w:p>
          <w:p w14:paraId="6392D709">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（元）</w:t>
            </w:r>
          </w:p>
        </w:tc>
        <w:tc>
          <w:tcPr>
            <w:tcW w:w="3130" w:type="dxa"/>
            <w:tcBorders>
              <w:top w:val="single" w:color="000000" w:sz="2" w:space="0"/>
              <w:bottom w:val="single" w:color="000000" w:sz="2" w:space="0"/>
            </w:tcBorders>
            <w:vAlign w:val="center"/>
          </w:tcPr>
          <w:p w14:paraId="5953A6F3">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pacing w:val="-4"/>
                <w:sz w:val="24"/>
                <w:szCs w:val="24"/>
              </w:rPr>
            </w:pPr>
          </w:p>
        </w:tc>
        <w:tc>
          <w:tcPr>
            <w:tcW w:w="1117" w:type="dxa"/>
            <w:tcBorders>
              <w:top w:val="single" w:color="000000" w:sz="2" w:space="0"/>
              <w:bottom w:val="single" w:color="000000" w:sz="2" w:space="0"/>
            </w:tcBorders>
            <w:vAlign w:val="center"/>
          </w:tcPr>
          <w:p w14:paraId="71AEFD60">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税率</w:t>
            </w:r>
          </w:p>
          <w:p w14:paraId="00A04D61">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w:t>
            </w:r>
          </w:p>
        </w:tc>
        <w:tc>
          <w:tcPr>
            <w:tcW w:w="2850" w:type="dxa"/>
            <w:gridSpan w:val="2"/>
            <w:tcBorders>
              <w:top w:val="single" w:color="000000" w:sz="2" w:space="0"/>
              <w:bottom w:val="single" w:color="000000" w:sz="2" w:space="0"/>
            </w:tcBorders>
            <w:vAlign w:val="center"/>
          </w:tcPr>
          <w:p w14:paraId="271D2A8C">
            <w:pPr>
              <w:keepNext w:val="0"/>
              <w:keepLines w:val="0"/>
              <w:pageBreakBefore w:val="0"/>
              <w:widowControl w:val="0"/>
              <w:kinsoku/>
              <w:wordWrap/>
              <w:overflowPunct/>
              <w:topLinePunct w:val="0"/>
              <w:autoSpaceDE/>
              <w:autoSpaceDN/>
              <w:bidi w:val="0"/>
              <w:adjustRightInd w:val="0"/>
              <w:snapToGrid w:val="0"/>
              <w:spacing w:afterLines="0" w:line="240" w:lineRule="auto"/>
              <w:ind w:left="0"/>
              <w:jc w:val="center"/>
              <w:textAlignment w:val="auto"/>
              <w:rPr>
                <w:rFonts w:hint="eastAsia" w:asciiTheme="minorEastAsia" w:hAnsiTheme="minorEastAsia" w:eastAsiaTheme="minorEastAsia" w:cstheme="minorEastAsia"/>
                <w:sz w:val="24"/>
                <w:szCs w:val="24"/>
                <w:highlight w:val="none"/>
              </w:rPr>
            </w:pPr>
          </w:p>
        </w:tc>
      </w:tr>
    </w:tbl>
    <w:p w14:paraId="07875CFE">
      <w:pPr>
        <w:pStyle w:val="20"/>
        <w:ind w:left="0" w:leftChars="0" w:firstLine="480"/>
        <w:rPr>
          <w:rFonts w:hint="eastAsia" w:ascii="宋体" w:hAnsi="宋体" w:cs="宋体"/>
          <w:sz w:val="24"/>
          <w:lang w:bidi="ar"/>
        </w:rPr>
      </w:pPr>
    </w:p>
    <w:p w14:paraId="020719D5">
      <w:pPr>
        <w:pStyle w:val="20"/>
        <w:ind w:left="0" w:leftChars="0" w:firstLine="480"/>
        <w:rPr>
          <w:rFonts w:hint="eastAsia" w:ascii="宋体" w:hAnsi="宋体" w:eastAsia="宋体" w:cs="宋体"/>
          <w:sz w:val="24"/>
          <w:lang w:bidi="ar"/>
        </w:rPr>
      </w:pPr>
      <w:r>
        <w:rPr>
          <w:rFonts w:hint="eastAsia" w:ascii="宋体" w:hAnsi="宋体" w:cs="宋体"/>
          <w:sz w:val="24"/>
          <w:lang w:bidi="ar"/>
        </w:rPr>
        <w:t>1.4</w:t>
      </w:r>
      <w:r>
        <w:rPr>
          <w:rFonts w:hint="eastAsia" w:ascii="宋体" w:hAnsi="宋体" w:cs="宋体"/>
          <w:sz w:val="24"/>
          <w:lang w:val="en-US" w:eastAsia="zh-CN" w:bidi="ar"/>
        </w:rPr>
        <w:t>办理时限</w:t>
      </w:r>
      <w:r>
        <w:rPr>
          <w:rFonts w:hint="eastAsia" w:ascii="宋体" w:hAnsi="宋体" w:eastAsia="宋体" w:cs="宋体"/>
          <w:sz w:val="24"/>
          <w:lang w:bidi="ar"/>
        </w:rPr>
        <w:t>要求：</w:t>
      </w:r>
    </w:p>
    <w:p w14:paraId="2E52BCED">
      <w:pPr>
        <w:adjustRightInd w:val="0"/>
        <w:spacing w:before="156" w:beforeLines="50" w:afterLines="0" w:line="360" w:lineRule="auto"/>
        <w:ind w:firstLine="480" w:firstLineChars="200"/>
        <w:outlineLvl w:val="1"/>
        <w:rPr>
          <w:rFonts w:hint="eastAsia" w:ascii="宋体" w:hAnsi="宋体" w:eastAsia="宋体" w:cs="宋体"/>
          <w:sz w:val="24"/>
          <w:lang w:bidi="ar"/>
        </w:rPr>
      </w:pPr>
      <w:r>
        <w:rPr>
          <w:rFonts w:hint="eastAsia" w:ascii="宋体" w:hAnsi="宋体" w:eastAsia="宋体" w:cs="宋体"/>
          <w:sz w:val="24"/>
          <w:lang w:bidi="ar"/>
        </w:rPr>
        <w:t>合同签订后按</w:t>
      </w:r>
      <w:r>
        <w:rPr>
          <w:rFonts w:hint="eastAsia" w:ascii="宋体" w:hAnsi="宋体" w:cs="宋体"/>
          <w:sz w:val="24"/>
          <w:lang w:val="en-US" w:eastAsia="zh-CN" w:bidi="ar"/>
        </w:rPr>
        <w:t>甲</w:t>
      </w:r>
      <w:r>
        <w:rPr>
          <w:rFonts w:hint="eastAsia" w:ascii="宋体" w:hAnsi="宋体" w:eastAsia="宋体" w:cs="宋体"/>
          <w:sz w:val="24"/>
          <w:lang w:bidi="ar"/>
        </w:rPr>
        <w:t>方要求提前安排办理计划，1个月内完成安全生产应急预案登记备案，3个月内完成《危险化学品经营许可证》办理。</w:t>
      </w:r>
    </w:p>
    <w:p w14:paraId="1A060262">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第二条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服务期限</w:t>
      </w:r>
    </w:p>
    <w:p w14:paraId="7396361A">
      <w:pPr>
        <w:spacing w:afterLines="0" w:line="360" w:lineRule="auto"/>
        <w:ind w:firstLine="480" w:firstLineChars="200"/>
        <w:rPr>
          <w:rFonts w:hint="eastAsia" w:ascii="宋体" w:hAnsi="宋体" w:cs="宋体"/>
          <w:sz w:val="24"/>
        </w:rPr>
      </w:pPr>
      <w:r>
        <w:rPr>
          <w:rFonts w:hint="eastAsia" w:ascii="宋体" w:hAnsi="宋体" w:cs="宋体"/>
          <w:sz w:val="24"/>
          <w:lang w:bidi="ar"/>
        </w:rPr>
        <w:t>2.1服务期限：</w:t>
      </w:r>
      <w:r>
        <w:rPr>
          <w:rFonts w:hint="eastAsia" w:ascii="宋体" w:hAnsi="宋体" w:cs="宋体"/>
          <w:kern w:val="0"/>
          <w:sz w:val="24"/>
          <w:lang w:bidi="ar"/>
        </w:rPr>
        <w:t>【</w:t>
      </w:r>
      <w:r>
        <w:rPr>
          <w:rFonts w:hint="eastAsia" w:ascii="宋体" w:hAnsi="宋体" w:cs="宋体"/>
          <w:kern w:val="0"/>
          <w:sz w:val="24"/>
          <w:lang w:val="en-US" w:eastAsia="zh-CN" w:bidi="ar"/>
        </w:rPr>
        <w:t>1</w:t>
      </w:r>
      <w:r>
        <w:rPr>
          <w:rFonts w:hint="eastAsia" w:ascii="宋体" w:hAnsi="宋体" w:cs="宋体"/>
          <w:kern w:val="0"/>
          <w:sz w:val="24"/>
          <w:lang w:bidi="ar"/>
        </w:rPr>
        <w:t>】</w:t>
      </w:r>
      <w:r>
        <w:rPr>
          <w:rFonts w:hint="eastAsia" w:ascii="宋体" w:hAnsi="宋体" w:cs="宋体"/>
          <w:sz w:val="24"/>
          <w:lang w:bidi="ar"/>
        </w:rPr>
        <w:t>年。自【     】年【   】月【   】日起（含当日）至【     】年【   】月【   】日（含当日）止。</w:t>
      </w:r>
    </w:p>
    <w:p w14:paraId="5FF34D0F">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13E010B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第三条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服务费用与付款方式</w:t>
      </w:r>
    </w:p>
    <w:p w14:paraId="15EE154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3.1服务费用标准</w:t>
      </w:r>
    </w:p>
    <w:p w14:paraId="5EDEA9F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3.1.1服务费用明细见</w:t>
      </w:r>
      <w:r>
        <w:rPr>
          <w:rFonts w:hint="eastAsia" w:ascii="宋体" w:hAnsi="宋体" w:cs="宋体"/>
          <w:sz w:val="24"/>
          <w:lang w:val="en-US" w:eastAsia="zh-CN" w:bidi="ar"/>
        </w:rPr>
        <w:t>合同第一条</w:t>
      </w:r>
      <w:r>
        <w:rPr>
          <w:rFonts w:hint="eastAsia" w:ascii="宋体" w:hAnsi="宋体" w:cs="宋体"/>
          <w:sz w:val="24"/>
          <w:lang w:bidi="ar"/>
        </w:rPr>
        <w:t>约定。</w:t>
      </w:r>
    </w:p>
    <w:p w14:paraId="54AD585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3.2付款方式</w:t>
      </w:r>
    </w:p>
    <w:p w14:paraId="1923BE7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3.2.1</w:t>
      </w:r>
      <w:r>
        <w:rPr>
          <w:rFonts w:hint="eastAsia" w:ascii="宋体" w:hAnsi="宋体" w:cs="宋体"/>
          <w:sz w:val="24"/>
          <w:lang w:val="en-US" w:eastAsia="zh-CN" w:bidi="ar"/>
        </w:rPr>
        <w:t>应急预案备案完成及危险化学品经营许可证办理完成后，乙方将支付申请资料和增值税专用发票提供给甲方，甲方审核通过后一次性支付服务费。</w:t>
      </w:r>
    </w:p>
    <w:p w14:paraId="4F7FDB3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3.2.2乙方申请付款时须按甲方规定的形式提交付款申请资料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77096CF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w:t>
      </w:r>
      <w:r>
        <w:rPr>
          <w:rFonts w:hint="eastAsia" w:ascii="宋体" w:hAnsi="宋体" w:cs="宋体"/>
          <w:sz w:val="24"/>
          <w:lang w:val="en-US" w:eastAsia="zh-CN" w:bidi="ar"/>
        </w:rPr>
        <w:t>3</w:t>
      </w:r>
      <w:r>
        <w:rPr>
          <w:rFonts w:hint="eastAsia" w:ascii="宋体" w:hAnsi="宋体" w:cs="宋体"/>
          <w:sz w:val="24"/>
          <w:lang w:bidi="ar"/>
        </w:rPr>
        <w:t>在甲方银行发生的汇款费用及其他银行费用应由甲方承担，乙方应承担在乙方银行发生的上述银行费用。</w:t>
      </w:r>
    </w:p>
    <w:p w14:paraId="3FA67BC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3.3乙方指定收款账号：</w:t>
      </w:r>
    </w:p>
    <w:p w14:paraId="70E83E50">
      <w:pPr>
        <w:widowControl/>
        <w:autoSpaceDE w:val="0"/>
        <w:spacing w:afterLines="0" w:line="360" w:lineRule="auto"/>
        <w:ind w:firstLine="480" w:firstLineChars="200"/>
        <w:rPr>
          <w:rFonts w:hint="eastAsia" w:ascii="宋体" w:hAnsi="宋体" w:cs="宋体"/>
          <w:sz w:val="24"/>
          <w:u w:val="single"/>
        </w:rPr>
      </w:pPr>
      <w:r>
        <w:rPr>
          <w:rFonts w:hint="eastAsia" w:ascii="宋体" w:hAnsi="宋体" w:cs="宋体"/>
          <w:sz w:val="24"/>
          <w:lang w:bidi="ar"/>
        </w:rPr>
        <w:t>户  名：</w:t>
      </w:r>
      <w:r>
        <w:rPr>
          <w:rFonts w:hint="eastAsia" w:ascii="宋体" w:hAnsi="宋体" w:cs="宋体"/>
          <w:kern w:val="0"/>
          <w:sz w:val="24"/>
          <w:lang w:bidi="ar"/>
        </w:rPr>
        <w:t>【      】</w:t>
      </w:r>
    </w:p>
    <w:p w14:paraId="18AB70E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账  号：</w:t>
      </w:r>
      <w:r>
        <w:rPr>
          <w:rFonts w:hint="eastAsia" w:ascii="宋体" w:hAnsi="宋体" w:cs="宋体"/>
          <w:kern w:val="0"/>
          <w:sz w:val="24"/>
          <w:lang w:bidi="ar"/>
        </w:rPr>
        <w:t>【      】</w:t>
      </w:r>
    </w:p>
    <w:p w14:paraId="04175937">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开户行：</w:t>
      </w:r>
      <w:r>
        <w:rPr>
          <w:rFonts w:hint="eastAsia" w:ascii="宋体" w:hAnsi="宋体" w:cs="宋体"/>
          <w:kern w:val="0"/>
          <w:sz w:val="24"/>
          <w:lang w:bidi="ar"/>
        </w:rPr>
        <w:t>【      】</w:t>
      </w:r>
    </w:p>
    <w:p w14:paraId="0EC639C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乙方未授权任何员工、第三方收款；付款方未向指定账号付款导致损失的，甲方不承担任何责任。</w:t>
      </w:r>
    </w:p>
    <w:p w14:paraId="65A3FE08">
      <w:pPr>
        <w:widowControl/>
        <w:autoSpaceDE w:val="0"/>
        <w:spacing w:afterLines="0" w:line="360" w:lineRule="auto"/>
        <w:ind w:firstLine="480" w:firstLineChars="200"/>
        <w:rPr>
          <w:rFonts w:hint="eastAsia" w:ascii="宋体" w:hAnsi="宋体" w:cs="宋体"/>
          <w:sz w:val="24"/>
          <w:highlight w:val="none"/>
          <w:lang w:bidi="ar"/>
        </w:rPr>
      </w:pPr>
      <w:r>
        <w:rPr>
          <w:rFonts w:hint="eastAsia" w:ascii="宋体" w:hAnsi="宋体" w:cs="宋体"/>
          <w:sz w:val="24"/>
          <w:lang w:bidi="ar"/>
        </w:rPr>
        <w:t>3.4本合同约定的服务费为</w:t>
      </w:r>
      <w:r>
        <w:rPr>
          <w:rFonts w:hint="eastAsia" w:ascii="宋体" w:hAnsi="宋体" w:cs="宋体"/>
          <w:sz w:val="24"/>
          <w:lang w:val="en-US" w:eastAsia="zh-CN" w:bidi="ar"/>
        </w:rPr>
        <w:t>包干价，包含</w:t>
      </w:r>
      <w:r>
        <w:rPr>
          <w:rFonts w:hint="eastAsia" w:ascii="宋体" w:hAnsi="宋体" w:cs="宋体"/>
          <w:sz w:val="24"/>
          <w:highlight w:val="none"/>
          <w:lang w:bidi="ar"/>
        </w:rPr>
        <w:t>完成服务所需的全部费用，应包括应急预案</w:t>
      </w:r>
      <w:r>
        <w:rPr>
          <w:rFonts w:hint="eastAsia" w:ascii="宋体" w:hAnsi="宋体" w:cs="宋体"/>
          <w:sz w:val="24"/>
          <w:highlight w:val="none"/>
          <w:lang w:val="en-US" w:eastAsia="zh-CN" w:bidi="ar"/>
        </w:rPr>
        <w:t>及证书</w:t>
      </w:r>
      <w:r>
        <w:rPr>
          <w:rFonts w:hint="eastAsia" w:ascii="宋体" w:hAnsi="宋体" w:cs="宋体"/>
          <w:sz w:val="24"/>
          <w:highlight w:val="none"/>
          <w:lang w:bidi="ar"/>
        </w:rPr>
        <w:t>工本费、审核费、备案费、培训费、管理费、税金、增值税费等所有可能发生的费用。</w:t>
      </w:r>
    </w:p>
    <w:p w14:paraId="5F555837">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第四条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甲方责任及义务</w:t>
      </w:r>
    </w:p>
    <w:p w14:paraId="6826119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4.1甲方按合同的约定向乙方提供真实完整的技术资料、数据和工作条件；</w:t>
      </w:r>
    </w:p>
    <w:p w14:paraId="177EB9D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4.2甲方应向乙方交付本合同</w:t>
      </w:r>
      <w:r>
        <w:rPr>
          <w:rFonts w:hint="eastAsia" w:ascii="宋体" w:hAnsi="宋体" w:cs="宋体"/>
          <w:sz w:val="24"/>
          <w:lang w:val="en-US" w:eastAsia="zh-CN" w:bidi="ar"/>
        </w:rPr>
        <w:t>约</w:t>
      </w:r>
      <w:r>
        <w:rPr>
          <w:rFonts w:hint="eastAsia" w:ascii="宋体" w:hAnsi="宋体" w:cs="宋体"/>
          <w:sz w:val="24"/>
          <w:lang w:bidi="ar"/>
        </w:rPr>
        <w:t>定的费用；</w:t>
      </w:r>
    </w:p>
    <w:p w14:paraId="2A18E80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4.3甲方应遵守《危险化学品经营许可证管理办法》相关法律法规及深圳市应急管理局相关规定，正确使用证书和标志；</w:t>
      </w:r>
    </w:p>
    <w:p w14:paraId="1889182D">
      <w:pPr>
        <w:widowControl/>
        <w:autoSpaceDE w:val="0"/>
        <w:spacing w:afterLines="0" w:line="360" w:lineRule="auto"/>
        <w:ind w:firstLine="480" w:firstLineChars="200"/>
        <w:rPr>
          <w:rFonts w:hint="eastAsia" w:ascii="宋体" w:hAnsi="宋体" w:eastAsia="宋体" w:cs="宋体"/>
          <w:sz w:val="24"/>
          <w:lang w:eastAsia="zh-CN" w:bidi="ar"/>
        </w:rPr>
      </w:pPr>
      <w:r>
        <w:rPr>
          <w:rFonts w:hint="eastAsia" w:ascii="宋体" w:hAnsi="宋体" w:cs="宋体"/>
          <w:sz w:val="24"/>
          <w:lang w:bidi="ar"/>
        </w:rPr>
        <w:t>4.</w:t>
      </w:r>
      <w:r>
        <w:rPr>
          <w:rFonts w:hint="eastAsia" w:ascii="宋体" w:hAnsi="宋体" w:cs="宋体"/>
          <w:sz w:val="24"/>
          <w:lang w:val="en-US" w:eastAsia="zh-CN" w:bidi="ar"/>
        </w:rPr>
        <w:t>4</w:t>
      </w:r>
      <w:r>
        <w:rPr>
          <w:rFonts w:hint="eastAsia" w:ascii="宋体" w:hAnsi="宋体" w:cs="宋体"/>
          <w:sz w:val="24"/>
          <w:lang w:bidi="ar"/>
        </w:rPr>
        <w:t>若甲方资格被暂停时，甲方必须停止对证书的一切使用及相关宣传</w:t>
      </w:r>
      <w:r>
        <w:rPr>
          <w:rFonts w:hint="eastAsia" w:ascii="宋体" w:hAnsi="宋体" w:cs="宋体"/>
          <w:sz w:val="24"/>
          <w:lang w:eastAsia="zh-CN" w:bidi="ar"/>
        </w:rPr>
        <w:t>。</w:t>
      </w:r>
    </w:p>
    <w:p w14:paraId="4C39E9A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第五条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乙方责任及义务</w:t>
      </w:r>
    </w:p>
    <w:p w14:paraId="64C4761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5.1乙方依据相关法律、法规、规程和技术标准对 项目进行调查、分析，客观、公正的开展技术服务工作；</w:t>
      </w:r>
    </w:p>
    <w:p w14:paraId="5FF4325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5.2.乙方应按照预案管理的有关规定，对照法律法规、部门规章、行业标准和规范，向甲方提交符合应急预案备案证明和危险化学品经营许可证；</w:t>
      </w:r>
    </w:p>
    <w:p w14:paraId="363B29F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5.3乙方根据国家政策及审查组最新要求及时为甲方作出相应调整和准备工作，所有事宜</w:t>
      </w:r>
      <w:r>
        <w:rPr>
          <w:rFonts w:hint="eastAsia" w:ascii="宋体" w:hAnsi="宋体" w:cs="宋体"/>
          <w:sz w:val="24"/>
          <w:lang w:val="en-US" w:eastAsia="zh-CN" w:bidi="ar"/>
        </w:rPr>
        <w:t>乙方</w:t>
      </w:r>
      <w:r>
        <w:rPr>
          <w:rFonts w:hint="eastAsia" w:ascii="宋体" w:hAnsi="宋体" w:cs="宋体"/>
          <w:sz w:val="24"/>
          <w:lang w:bidi="ar"/>
        </w:rPr>
        <w:t>都应本着为</w:t>
      </w:r>
      <w:r>
        <w:rPr>
          <w:rFonts w:hint="eastAsia" w:ascii="宋体" w:hAnsi="宋体" w:cs="宋体"/>
          <w:sz w:val="24"/>
          <w:lang w:val="en-US" w:eastAsia="zh-CN" w:bidi="ar"/>
        </w:rPr>
        <w:t>甲方</w:t>
      </w:r>
      <w:r>
        <w:rPr>
          <w:rFonts w:hint="eastAsia" w:ascii="宋体" w:hAnsi="宋体" w:cs="宋体"/>
          <w:sz w:val="24"/>
          <w:lang w:bidi="ar"/>
        </w:rPr>
        <w:t>节省开支出发；</w:t>
      </w:r>
    </w:p>
    <w:p w14:paraId="16C5A8B9">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5.4乙方应对甲方提供的技术资料、数据妥善保管，甲方所提供的技术资料、数据和商业机密等乙方不得引用、发表和向第三者提供。合同变更、解除或者终止，乙方均应继续承担约定的保密义务；</w:t>
      </w:r>
    </w:p>
    <w:p w14:paraId="37E67954">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5.5乙方确保甲方所获</w:t>
      </w:r>
      <w:r>
        <w:rPr>
          <w:rFonts w:hint="eastAsia" w:ascii="宋体" w:hAnsi="宋体" w:cs="宋体"/>
          <w:sz w:val="24"/>
          <w:lang w:val="en-US" w:eastAsia="zh-CN" w:bidi="ar"/>
        </w:rPr>
        <w:t>备案</w:t>
      </w:r>
      <w:r>
        <w:rPr>
          <w:rFonts w:hint="eastAsia" w:ascii="宋体" w:hAnsi="宋体" w:cs="宋体"/>
          <w:sz w:val="24"/>
          <w:lang w:bidi="ar"/>
        </w:rPr>
        <w:t>和</w:t>
      </w:r>
      <w:r>
        <w:rPr>
          <w:rFonts w:hint="eastAsia" w:ascii="宋体" w:hAnsi="宋体" w:cs="宋体"/>
          <w:sz w:val="24"/>
          <w:lang w:val="en-US" w:eastAsia="zh-CN" w:bidi="ar"/>
        </w:rPr>
        <w:t>证书</w:t>
      </w:r>
      <w:r>
        <w:rPr>
          <w:rFonts w:hint="eastAsia" w:ascii="宋体" w:hAnsi="宋体" w:cs="宋体"/>
          <w:sz w:val="24"/>
          <w:lang w:bidi="ar"/>
        </w:rPr>
        <w:t>真实有效，可在相关部门官网查询；</w:t>
      </w:r>
    </w:p>
    <w:p w14:paraId="258EA79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5.6当</w:t>
      </w:r>
      <w:r>
        <w:rPr>
          <w:rFonts w:hint="eastAsia" w:ascii="宋体" w:hAnsi="宋体" w:cs="宋体"/>
          <w:sz w:val="24"/>
          <w:lang w:val="en-US" w:eastAsia="zh-CN" w:bidi="ar"/>
        </w:rPr>
        <w:t>备案</w:t>
      </w:r>
      <w:r>
        <w:rPr>
          <w:rFonts w:hint="eastAsia" w:ascii="宋体" w:hAnsi="宋体" w:cs="宋体"/>
          <w:sz w:val="24"/>
          <w:lang w:bidi="ar"/>
        </w:rPr>
        <w:t>法规、标准发生变化时及时通知甲方；</w:t>
      </w:r>
    </w:p>
    <w:p w14:paraId="6CC02372">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5.</w:t>
      </w:r>
      <w:r>
        <w:rPr>
          <w:rFonts w:hint="eastAsia" w:ascii="宋体" w:hAnsi="宋体" w:cs="宋体"/>
          <w:sz w:val="24"/>
          <w:lang w:val="en-US" w:eastAsia="zh-CN" w:bidi="ar"/>
        </w:rPr>
        <w:t>7</w:t>
      </w:r>
      <w:r>
        <w:rPr>
          <w:rFonts w:hint="eastAsia" w:ascii="宋体" w:hAnsi="宋体" w:cs="宋体"/>
          <w:sz w:val="24"/>
          <w:lang w:bidi="ar"/>
        </w:rPr>
        <w:t>接到甲方售后要求后，乙方应在12小时内做出响应。</w:t>
      </w:r>
    </w:p>
    <w:p w14:paraId="221CB3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第六条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违约责任</w:t>
      </w:r>
    </w:p>
    <w:p w14:paraId="421426E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6.1若乙方违反保密义务、违反</w:t>
      </w:r>
      <w:r>
        <w:rPr>
          <w:rFonts w:hint="eastAsia" w:ascii="宋体" w:hAnsi="宋体" w:cs="宋体"/>
          <w:sz w:val="24"/>
          <w:lang w:val="en-US" w:eastAsia="zh-CN" w:bidi="ar"/>
        </w:rPr>
        <w:t>审查</w:t>
      </w:r>
      <w:r>
        <w:rPr>
          <w:rFonts w:hint="eastAsia" w:ascii="宋体" w:hAnsi="宋体" w:cs="宋体"/>
          <w:sz w:val="24"/>
          <w:lang w:bidi="ar"/>
        </w:rPr>
        <w:t>规则或规范等原因，导致合同无法履行，应承担违约责任，并支付本合同总金额的10%且不少于</w:t>
      </w:r>
      <w:r>
        <w:rPr>
          <w:rFonts w:hint="eastAsia" w:ascii="宋体" w:hAnsi="宋体" w:cs="宋体"/>
          <w:sz w:val="24"/>
          <w:lang w:val="en-US" w:eastAsia="zh-CN" w:bidi="ar"/>
        </w:rPr>
        <w:t>1</w:t>
      </w:r>
      <w:r>
        <w:rPr>
          <w:rFonts w:hint="eastAsia" w:ascii="宋体" w:hAnsi="宋体" w:cs="宋体"/>
          <w:sz w:val="24"/>
          <w:lang w:bidi="ar"/>
        </w:rPr>
        <w:t>000元作为违约赔偿金。</w:t>
      </w:r>
    </w:p>
    <w:p w14:paraId="1A25A1FF">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6.2.如乙方在认证周期内未完成合同约定的内容，影响甲方</w:t>
      </w:r>
      <w:r>
        <w:rPr>
          <w:rFonts w:hint="eastAsia" w:ascii="宋体" w:hAnsi="宋体" w:cs="宋体"/>
          <w:sz w:val="24"/>
          <w:lang w:val="en-US" w:eastAsia="zh-CN" w:bidi="ar"/>
        </w:rPr>
        <w:t>备案及办证</w:t>
      </w:r>
      <w:r>
        <w:rPr>
          <w:rFonts w:hint="eastAsia" w:ascii="宋体" w:hAnsi="宋体" w:cs="宋体"/>
          <w:sz w:val="24"/>
          <w:lang w:bidi="ar"/>
        </w:rPr>
        <w:t>进度的，应承担违约责任，并支付本合同总金额的</w:t>
      </w:r>
      <w:r>
        <w:rPr>
          <w:rFonts w:hint="eastAsia" w:ascii="宋体" w:hAnsi="宋体" w:cs="宋体"/>
          <w:sz w:val="24"/>
          <w:lang w:val="en-US" w:eastAsia="zh-CN" w:bidi="ar"/>
        </w:rPr>
        <w:t>1</w:t>
      </w:r>
      <w:r>
        <w:rPr>
          <w:rFonts w:hint="eastAsia" w:ascii="宋体" w:hAnsi="宋体" w:cs="宋体"/>
          <w:sz w:val="24"/>
          <w:lang w:bidi="ar"/>
        </w:rPr>
        <w:t>0%且不少于</w:t>
      </w:r>
      <w:r>
        <w:rPr>
          <w:rFonts w:hint="eastAsia" w:ascii="宋体" w:hAnsi="宋体" w:cs="宋体"/>
          <w:sz w:val="24"/>
          <w:lang w:val="en-US" w:eastAsia="zh-CN" w:bidi="ar"/>
        </w:rPr>
        <w:t>10</w:t>
      </w:r>
      <w:r>
        <w:rPr>
          <w:rFonts w:hint="eastAsia" w:ascii="宋体" w:hAnsi="宋体" w:cs="宋体"/>
          <w:sz w:val="24"/>
          <w:lang w:bidi="ar"/>
        </w:rPr>
        <w:t>00元作为违约赔偿金。</w:t>
      </w:r>
    </w:p>
    <w:p w14:paraId="30C475F3">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6.3本合同签订后乙方不履行合同或其行为导致甲方无法履行合同，应承担违约责任，并支付本合同总金额的10%且不少于</w:t>
      </w:r>
      <w:r>
        <w:rPr>
          <w:rFonts w:hint="eastAsia" w:ascii="宋体" w:hAnsi="宋体" w:cs="宋体"/>
          <w:sz w:val="24"/>
          <w:lang w:val="en-US" w:eastAsia="zh-CN" w:bidi="ar"/>
        </w:rPr>
        <w:t>1</w:t>
      </w:r>
      <w:r>
        <w:rPr>
          <w:rFonts w:hint="eastAsia" w:ascii="宋体" w:hAnsi="宋体" w:cs="宋体"/>
          <w:sz w:val="24"/>
          <w:lang w:bidi="ar"/>
        </w:rPr>
        <w:t>000元作为违约赔偿金；若乙方无故中途停办，乙方除需支付违约金外，还应向甲方返还所收取的服务费用。</w:t>
      </w:r>
    </w:p>
    <w:p w14:paraId="7BEDBB9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6.4若因甲方</w:t>
      </w:r>
      <w:r>
        <w:rPr>
          <w:rFonts w:hint="eastAsia" w:ascii="宋体" w:hAnsi="宋体" w:cs="宋体"/>
          <w:sz w:val="24"/>
          <w:lang w:val="en-US" w:eastAsia="zh-CN" w:bidi="ar"/>
        </w:rPr>
        <w:t>编制</w:t>
      </w:r>
      <w:r>
        <w:rPr>
          <w:rFonts w:hint="eastAsia" w:ascii="宋体" w:hAnsi="宋体" w:cs="宋体"/>
          <w:sz w:val="24"/>
          <w:lang w:bidi="ar"/>
        </w:rPr>
        <w:t>的</w:t>
      </w:r>
      <w:r>
        <w:rPr>
          <w:rFonts w:hint="eastAsia" w:ascii="宋体" w:hAnsi="宋体" w:cs="宋体"/>
          <w:sz w:val="24"/>
          <w:lang w:val="en-US" w:eastAsia="zh-CN" w:bidi="ar"/>
        </w:rPr>
        <w:t>应急预案</w:t>
      </w:r>
      <w:r>
        <w:rPr>
          <w:rFonts w:hint="eastAsia" w:ascii="宋体" w:hAnsi="宋体" w:cs="宋体"/>
          <w:sz w:val="24"/>
          <w:lang w:bidi="ar"/>
        </w:rPr>
        <w:t>达不到或不能保持达到</w:t>
      </w:r>
      <w:r>
        <w:rPr>
          <w:rFonts w:hint="eastAsia" w:ascii="宋体" w:hAnsi="宋体" w:cs="宋体"/>
          <w:sz w:val="24"/>
          <w:lang w:val="en-US" w:eastAsia="zh-CN" w:bidi="ar"/>
        </w:rPr>
        <w:t>备案</w:t>
      </w:r>
      <w:r>
        <w:rPr>
          <w:rFonts w:hint="eastAsia" w:ascii="宋体" w:hAnsi="宋体" w:cs="宋体"/>
          <w:sz w:val="24"/>
          <w:lang w:bidi="ar"/>
        </w:rPr>
        <w:t>标准要求而导致乙方无法履行合同，经甲、乙双方协商一致，可终止合同，乙方不承担违约责任，甲方需支付乙方合同履行期间已经提供服务部分的费用，未提供服务部分的费用不再支付，具体金额由双方根据工作量协商确定。</w:t>
      </w:r>
    </w:p>
    <w:p w14:paraId="6A42D1FE">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第七条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保密</w:t>
      </w:r>
    </w:p>
    <w:p w14:paraId="207EEF64">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40B29B4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7.2本合同解除或终止后，乙方仍需遵守本条约定的保密义务。</w:t>
      </w:r>
    </w:p>
    <w:p w14:paraId="1EFCE0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第八条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其他约定</w:t>
      </w:r>
    </w:p>
    <w:p w14:paraId="663298D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8.1不可抗力</w:t>
      </w:r>
    </w:p>
    <w:p w14:paraId="3E1F2BE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8.1.1</w:t>
      </w:r>
      <w:r>
        <w:rPr>
          <w:rFonts w:hint="eastAsia" w:ascii="宋体" w:hAnsi="宋体" w:cs="Times New Roman Regular"/>
          <w:color w:val="000000"/>
          <w:kern w:val="0"/>
          <w:sz w:val="24"/>
          <w:lang w:bidi="ar"/>
        </w:rPr>
        <w:t>由于不可抗力的原因，一方不能履行合同义务的，应当在不可抗力发生之日起</w:t>
      </w:r>
      <w:r>
        <w:rPr>
          <w:rFonts w:ascii="Times New Roman Regular" w:hAnsi="Times New Roman Regular" w:eastAsia="Times New Roman Regular" w:cs="Times New Roman Regular"/>
          <w:color w:val="000000"/>
          <w:kern w:val="0"/>
          <w:sz w:val="24"/>
          <w:lang w:bidi="ar"/>
        </w:rPr>
        <w:t>3</w:t>
      </w:r>
      <w:r>
        <w:rPr>
          <w:rFonts w:hint="eastAsia" w:ascii="宋体" w:hAnsi="宋体" w:cs="Times New Roman Regular"/>
          <w:color w:val="000000"/>
          <w:kern w:val="0"/>
          <w:sz w:val="24"/>
          <w:lang w:bidi="ar"/>
        </w:rPr>
        <w:t>天内以书面形式通知对方，并提供证明材料证明不可抗力事件的存在。</w:t>
      </w:r>
    </w:p>
    <w:p w14:paraId="4CE5148A">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8.1.2</w:t>
      </w:r>
      <w:r>
        <w:rPr>
          <w:rFonts w:hint="eastAsia" w:ascii="宋体" w:hAnsi="宋体" w:cs="Times New Roman Regular"/>
          <w:color w:val="000000"/>
          <w:kern w:val="0"/>
          <w:sz w:val="24"/>
          <w:lang w:bidi="ar"/>
        </w:rPr>
        <w:t>不可抗力事件发生后，双方应当积极寻求以合理的方式履行本合同。如不可抗力无法消除，致使合同目的无法实现的，双方均有权解除合同，且均不互相追究违约责任。</w:t>
      </w:r>
    </w:p>
    <w:p w14:paraId="0B51CC2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第九条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争议解决</w:t>
      </w:r>
    </w:p>
    <w:p w14:paraId="5C10A0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因本合同以及本合同项下订单/附件/补充协议等（如有）引起或有关的任何争议，由合同各方协商解决，也可由有关部门调解。协商或调解不成的，应向甲方所在地有管辖权的人民法院起诉。</w:t>
      </w:r>
    </w:p>
    <w:p w14:paraId="04F85C2A">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第十条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附则</w:t>
      </w:r>
    </w:p>
    <w:p w14:paraId="46F45F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17.1本合同一式二份，合同各方各执一份。各份合同文本具有同等法律效力。</w:t>
      </w:r>
    </w:p>
    <w:p w14:paraId="280EB2B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17.2本合同包含如下附件：</w:t>
      </w:r>
      <w:r>
        <w:rPr>
          <w:rFonts w:hint="eastAsia" w:ascii="宋体" w:hAnsi="宋体" w:cs="宋体"/>
          <w:sz w:val="24"/>
          <w:u w:val="single"/>
          <w:lang w:bidi="ar"/>
        </w:rPr>
        <w:t>附件1：供应商廉洁协议书。</w:t>
      </w:r>
      <w:r>
        <w:rPr>
          <w:rFonts w:hint="eastAsia" w:ascii="宋体" w:hAnsi="宋体" w:cs="宋体"/>
          <w:sz w:val="24"/>
          <w:lang w:bidi="ar"/>
        </w:rPr>
        <w:t>上述附件是本合同的一部分，具有与本合同同等的法律效力。</w:t>
      </w:r>
    </w:p>
    <w:p w14:paraId="56EB2C5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17.3本合同经各方法定代表人或授权代表签名或盖章后生效。</w:t>
      </w:r>
    </w:p>
    <w:p w14:paraId="1710C3E0">
      <w:pPr>
        <w:widowControl/>
        <w:spacing w:afterLines="0" w:line="240" w:lineRule="auto"/>
        <w:rPr>
          <w:rFonts w:hint="eastAsia" w:ascii="宋体" w:hAnsi="宋体" w:cs="宋体"/>
          <w:sz w:val="24"/>
          <w:lang w:bidi="ar"/>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0F0EE0DA">
        <w:trPr>
          <w:trHeight w:val="2471" w:hRule="atLeast"/>
        </w:trPr>
        <w:tc>
          <w:tcPr>
            <w:tcW w:w="4389" w:type="dxa"/>
          </w:tcPr>
          <w:p w14:paraId="793719AD">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甲方（公章/合同章）：</w:t>
            </w:r>
          </w:p>
        </w:tc>
        <w:tc>
          <w:tcPr>
            <w:tcW w:w="4389" w:type="dxa"/>
          </w:tcPr>
          <w:p w14:paraId="51E0EF9E">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乙方（公章/合同章）：</w:t>
            </w:r>
          </w:p>
          <w:p w14:paraId="3D555E49">
            <w:pPr>
              <w:widowControl/>
              <w:spacing w:before="156" w:beforeLines="50" w:after="78" w:line="360" w:lineRule="auto"/>
              <w:jc w:val="left"/>
              <w:rPr>
                <w:rFonts w:hint="eastAsia" w:ascii="宋体" w:hAnsi="宋体" w:cs="宋体"/>
                <w:color w:val="000000"/>
                <w:kern w:val="0"/>
                <w:sz w:val="28"/>
                <w:szCs w:val="28"/>
              </w:rPr>
            </w:pPr>
          </w:p>
        </w:tc>
      </w:tr>
      <w:tr w14:paraId="768BF08A">
        <w:tblPrEx>
          <w:tblCellMar>
            <w:top w:w="0" w:type="dxa"/>
            <w:left w:w="108" w:type="dxa"/>
            <w:bottom w:w="0" w:type="dxa"/>
            <w:right w:w="108" w:type="dxa"/>
          </w:tblCellMar>
        </w:tblPrEx>
        <w:tc>
          <w:tcPr>
            <w:tcW w:w="4389" w:type="dxa"/>
          </w:tcPr>
          <w:p w14:paraId="48D4C5D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25B791BE">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c>
          <w:tcPr>
            <w:tcW w:w="4389" w:type="dxa"/>
          </w:tcPr>
          <w:p w14:paraId="0E5EF36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6BAD686C">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r>
      <w:tr w14:paraId="706507F7">
        <w:tblPrEx>
          <w:tblCellMar>
            <w:top w:w="0" w:type="dxa"/>
            <w:left w:w="108" w:type="dxa"/>
            <w:bottom w:w="0" w:type="dxa"/>
            <w:right w:w="108" w:type="dxa"/>
          </w:tblCellMar>
        </w:tblPrEx>
        <w:trPr>
          <w:trHeight w:val="1341" w:hRule="atLeast"/>
        </w:trPr>
        <w:tc>
          <w:tcPr>
            <w:tcW w:w="4389" w:type="dxa"/>
          </w:tcPr>
          <w:p w14:paraId="7197E154">
            <w:pPr>
              <w:widowControl/>
              <w:spacing w:before="156" w:beforeLines="50" w:after="78" w:line="360" w:lineRule="auto"/>
              <w:jc w:val="left"/>
              <w:rPr>
                <w:rFonts w:hint="eastAsia" w:ascii="宋体" w:hAnsi="宋体" w:cs="宋体"/>
                <w:color w:val="000000"/>
                <w:kern w:val="0"/>
                <w:sz w:val="28"/>
                <w:szCs w:val="28"/>
              </w:rPr>
            </w:pPr>
          </w:p>
        </w:tc>
        <w:tc>
          <w:tcPr>
            <w:tcW w:w="4389" w:type="dxa"/>
          </w:tcPr>
          <w:p w14:paraId="6AAC55D0">
            <w:pPr>
              <w:widowControl/>
              <w:spacing w:before="156" w:beforeLines="50" w:after="78" w:line="360" w:lineRule="auto"/>
              <w:jc w:val="left"/>
              <w:rPr>
                <w:rFonts w:hint="eastAsia" w:ascii="宋体" w:hAnsi="宋体" w:cs="宋体"/>
                <w:color w:val="000000"/>
                <w:kern w:val="0"/>
                <w:sz w:val="28"/>
                <w:szCs w:val="28"/>
              </w:rPr>
            </w:pPr>
          </w:p>
        </w:tc>
      </w:tr>
      <w:tr w14:paraId="5C9D4E44">
        <w:tblPrEx>
          <w:tblCellMar>
            <w:top w:w="0" w:type="dxa"/>
            <w:left w:w="108" w:type="dxa"/>
            <w:bottom w:w="0" w:type="dxa"/>
            <w:right w:w="108" w:type="dxa"/>
          </w:tblCellMar>
        </w:tblPrEx>
        <w:tc>
          <w:tcPr>
            <w:tcW w:w="4389" w:type="dxa"/>
          </w:tcPr>
          <w:p w14:paraId="6EEF9526">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c>
          <w:tcPr>
            <w:tcW w:w="4389" w:type="dxa"/>
          </w:tcPr>
          <w:p w14:paraId="7839CDE9">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r>
    </w:tbl>
    <w:p w14:paraId="19D072D4">
      <w:pPr>
        <w:widowControl/>
        <w:spacing w:after="78"/>
        <w:jc w:val="left"/>
        <w:rPr>
          <w:rFonts w:hint="eastAsia" w:ascii="宋体" w:hAnsi="宋体" w:cs="宋体"/>
          <w:sz w:val="28"/>
          <w:szCs w:val="28"/>
        </w:rPr>
      </w:pPr>
      <w:r>
        <w:rPr>
          <w:rFonts w:hint="eastAsia" w:ascii="宋体" w:hAnsi="宋体"/>
          <w:sz w:val="28"/>
          <w:szCs w:val="28"/>
          <w:lang w:bidi="ar"/>
        </w:rPr>
        <w:br w:type="page"/>
      </w:r>
    </w:p>
    <w:p w14:paraId="6CD1E69C">
      <w:pPr>
        <w:spacing w:afterLines="0" w:line="360" w:lineRule="auto"/>
        <w:outlineLvl w:val="1"/>
        <w:rPr>
          <w:rFonts w:ascii="Times New Roman" w:hAnsi="Times New Roman"/>
          <w:sz w:val="24"/>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4B88E655">
      <w:pPr>
        <w:spacing w:before="156" w:beforeLines="50" w:after="156" w:afterLines="50" w:line="360" w:lineRule="auto"/>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DF927DD">
      <w:pPr>
        <w:spacing w:afterLines="0" w:line="360" w:lineRule="auto"/>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3A7B3316">
      <w:pPr>
        <w:spacing w:afterLines="0" w:line="360" w:lineRule="auto"/>
        <w:ind w:firstLine="560"/>
        <w:rPr>
          <w:sz w:val="24"/>
          <w:szCs w:val="32"/>
        </w:rPr>
      </w:pPr>
      <w:r>
        <w:rPr>
          <w:rFonts w:hint="eastAsia"/>
          <w:sz w:val="24"/>
          <w:szCs w:val="32"/>
        </w:rPr>
        <w:t>一、严禁甲方人员有以下行为：</w:t>
      </w:r>
    </w:p>
    <w:p w14:paraId="236398C1">
      <w:pPr>
        <w:spacing w:afterLines="0" w:line="360" w:lineRule="auto"/>
        <w:ind w:firstLine="560"/>
        <w:rPr>
          <w:sz w:val="24"/>
          <w:szCs w:val="32"/>
        </w:rPr>
      </w:pPr>
      <w:r>
        <w:rPr>
          <w:sz w:val="24"/>
          <w:szCs w:val="32"/>
        </w:rPr>
        <w:t>1.</w:t>
      </w:r>
      <w:r>
        <w:rPr>
          <w:rFonts w:hint="eastAsia"/>
          <w:sz w:val="24"/>
          <w:szCs w:val="32"/>
        </w:rPr>
        <w:t>利用职务便利在经营活动中谋取个人私利，损害甲方利益；</w:t>
      </w:r>
    </w:p>
    <w:p w14:paraId="3EE7DBB6">
      <w:pPr>
        <w:spacing w:afterLines="0" w:line="360" w:lineRule="auto"/>
        <w:ind w:firstLine="560"/>
        <w:rPr>
          <w:sz w:val="24"/>
          <w:szCs w:val="32"/>
        </w:rPr>
      </w:pPr>
      <w:r>
        <w:rPr>
          <w:sz w:val="24"/>
          <w:szCs w:val="32"/>
        </w:rPr>
        <w:t>2.</w:t>
      </w:r>
      <w:r>
        <w:rPr>
          <w:rFonts w:hint="eastAsia"/>
          <w:sz w:val="24"/>
          <w:szCs w:val="32"/>
        </w:rPr>
        <w:t>在经济活动中索取、收受财物。</w:t>
      </w:r>
    </w:p>
    <w:p w14:paraId="5FE4A66A">
      <w:pPr>
        <w:spacing w:afterLines="0" w:line="360" w:lineRule="auto"/>
        <w:ind w:firstLine="560"/>
        <w:rPr>
          <w:sz w:val="24"/>
          <w:szCs w:val="32"/>
        </w:rPr>
      </w:pPr>
      <w:r>
        <w:rPr>
          <w:rFonts w:hint="eastAsia"/>
          <w:sz w:val="24"/>
          <w:szCs w:val="32"/>
        </w:rPr>
        <w:t>二、乙方不可以有以下行为：</w:t>
      </w:r>
    </w:p>
    <w:p w14:paraId="61D10D6B">
      <w:pPr>
        <w:spacing w:afterLines="0" w:line="360" w:lineRule="auto"/>
        <w:ind w:firstLine="560"/>
        <w:rPr>
          <w:sz w:val="24"/>
          <w:szCs w:val="32"/>
        </w:rPr>
      </w:pPr>
      <w:r>
        <w:rPr>
          <w:sz w:val="24"/>
          <w:szCs w:val="32"/>
        </w:rPr>
        <w:t>1.</w:t>
      </w:r>
      <w:r>
        <w:rPr>
          <w:rFonts w:hint="eastAsia"/>
          <w:sz w:val="24"/>
          <w:szCs w:val="32"/>
        </w:rPr>
        <w:t>向甲方人员行贿或变相行贿；</w:t>
      </w:r>
    </w:p>
    <w:p w14:paraId="2BFCA4B4">
      <w:pPr>
        <w:spacing w:afterLines="0" w:line="360" w:lineRule="auto"/>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16475746">
      <w:pPr>
        <w:spacing w:afterLines="0" w:line="360" w:lineRule="auto"/>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49EBCFA7">
      <w:pPr>
        <w:spacing w:afterLines="0" w:line="360" w:lineRule="auto"/>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已支付合同金额的</w:t>
      </w:r>
      <w:r>
        <w:rPr>
          <w:sz w:val="24"/>
          <w:szCs w:val="32"/>
        </w:rPr>
        <w:t>20%</w:t>
      </w:r>
      <w:r>
        <w:rPr>
          <w:rFonts w:hint="eastAsia"/>
          <w:sz w:val="24"/>
          <w:szCs w:val="32"/>
          <w:lang w:eastAsia="zh-Hans"/>
        </w:rPr>
        <w:t>支付违约金</w:t>
      </w:r>
      <w:r>
        <w:rPr>
          <w:rFonts w:hint="eastAsia"/>
          <w:sz w:val="24"/>
          <w:szCs w:val="32"/>
        </w:rPr>
        <w:t>，由此造成的后果，包括甲方的损失将由乙方承担，必要时甲方将追究乙方的</w:t>
      </w:r>
      <w:r>
        <w:rPr>
          <w:rFonts w:hint="eastAsia"/>
          <w:sz w:val="24"/>
          <w:szCs w:val="32"/>
          <w:lang w:eastAsia="zh-Hans"/>
        </w:rPr>
        <w:t>其他</w:t>
      </w:r>
      <w:r>
        <w:rPr>
          <w:rFonts w:hint="eastAsia"/>
          <w:sz w:val="24"/>
          <w:szCs w:val="32"/>
        </w:rPr>
        <w:t>法律责任。</w:t>
      </w:r>
    </w:p>
    <w:p w14:paraId="768A0E7C">
      <w:pPr>
        <w:spacing w:afterLines="0" w:line="360" w:lineRule="auto"/>
        <w:ind w:firstLine="560"/>
        <w:rPr>
          <w:sz w:val="24"/>
          <w:szCs w:val="32"/>
        </w:rPr>
      </w:pPr>
      <w:r>
        <w:rPr>
          <w:rFonts w:hint="eastAsia"/>
          <w:sz w:val="24"/>
          <w:szCs w:val="32"/>
        </w:rPr>
        <w:t>为了互惠互利的长期发展关系，敬请互相配合。</w:t>
      </w:r>
    </w:p>
    <w:p w14:paraId="295A9C91">
      <w:pPr>
        <w:spacing w:afterLines="0" w:line="360" w:lineRule="auto"/>
        <w:ind w:firstLine="560"/>
        <w:rPr>
          <w:sz w:val="24"/>
          <w:szCs w:val="32"/>
        </w:rPr>
      </w:pPr>
      <w:r>
        <w:rPr>
          <w:rFonts w:hint="eastAsia"/>
          <w:sz w:val="24"/>
          <w:szCs w:val="32"/>
        </w:rPr>
        <w:t>甲方盖章：</w:t>
      </w:r>
      <w:r>
        <w:rPr>
          <w:sz w:val="24"/>
          <w:szCs w:val="32"/>
        </w:rPr>
        <w:t xml:space="preserve">                                 </w:t>
      </w:r>
      <w:r>
        <w:rPr>
          <w:rFonts w:hint="eastAsia"/>
          <w:sz w:val="24"/>
          <w:szCs w:val="32"/>
        </w:rPr>
        <w:t>乙方盖章：</w:t>
      </w:r>
      <w:r>
        <w:rPr>
          <w:sz w:val="24"/>
          <w:szCs w:val="32"/>
        </w:rPr>
        <w:t xml:space="preserve"> </w:t>
      </w:r>
    </w:p>
    <w:p w14:paraId="14352159">
      <w:pPr>
        <w:widowControl/>
        <w:spacing w:after="78" w:line="640" w:lineRule="exact"/>
        <w:jc w:val="left"/>
      </w:pPr>
      <w:r>
        <w:rPr>
          <w:rFonts w:hint="eastAsia"/>
          <w:sz w:val="24"/>
          <w:szCs w:val="32"/>
        </w:rPr>
        <w:t xml:space="preserve">     年   月   日                         </w:t>
      </w:r>
      <w:r>
        <w:rPr>
          <w:sz w:val="24"/>
          <w:szCs w:val="32"/>
        </w:rPr>
        <w:t xml:space="preserve">  </w:t>
      </w:r>
      <w:r>
        <w:rPr>
          <w:rFonts w:hint="eastAsia"/>
          <w:sz w:val="24"/>
          <w:szCs w:val="32"/>
        </w:rPr>
        <w:t xml:space="preserve">    年   月   日</w:t>
      </w:r>
      <w:bookmarkEnd w:id="5"/>
      <w:bookmarkEnd w:id="6"/>
      <w:bookmarkEnd w:id="7"/>
      <w:bookmarkEnd w:id="8"/>
      <w:r>
        <w:br w:type="page"/>
      </w:r>
    </w:p>
    <w:p w14:paraId="554D0F6C">
      <w:pPr>
        <w:pStyle w:val="2"/>
        <w:numPr>
          <w:ilvl w:val="0"/>
          <w:numId w:val="2"/>
        </w:numPr>
        <w:spacing w:after="78"/>
        <w:jc w:val="center"/>
      </w:pPr>
      <w:r>
        <w:rPr>
          <w:rFonts w:hint="eastAsia" w:ascii="黑体" w:hAnsi="黑体" w:eastAsia="黑体"/>
          <w:sz w:val="32"/>
          <w:szCs w:val="32"/>
        </w:rPr>
        <w:t>报价文件格式</w:t>
      </w:r>
    </w:p>
    <w:p w14:paraId="08559601">
      <w:pPr>
        <w:spacing w:after="78"/>
        <w:jc w:val="center"/>
        <w:rPr>
          <w:b/>
          <w:bCs/>
          <w:sz w:val="44"/>
          <w:szCs w:val="44"/>
        </w:rPr>
      </w:pPr>
      <w:r>
        <w:rPr>
          <w:rFonts w:hint="eastAsia"/>
          <w:b/>
          <w:bCs/>
          <w:sz w:val="44"/>
          <w:szCs w:val="44"/>
        </w:rPr>
        <w:t>深圳市佳耀生态环保科技有限公司</w:t>
      </w:r>
    </w:p>
    <w:p w14:paraId="566849D4">
      <w:pPr>
        <w:spacing w:after="78"/>
        <w:jc w:val="center"/>
        <w:rPr>
          <w:rFonts w:hint="eastAsia" w:eastAsia="宋体"/>
          <w:b/>
          <w:bCs/>
          <w:sz w:val="40"/>
          <w:szCs w:val="40"/>
          <w:lang w:eastAsia="zh-CN"/>
        </w:rPr>
      </w:pPr>
      <w:r>
        <w:rPr>
          <w:rFonts w:hint="eastAsia"/>
          <w:b/>
          <w:bCs/>
          <w:sz w:val="40"/>
          <w:szCs w:val="40"/>
          <w:lang w:eastAsia="zh-CN"/>
        </w:rPr>
        <w:t>应急预案编制咨询服务采购项目</w:t>
      </w:r>
    </w:p>
    <w:p w14:paraId="79E51CF5">
      <w:pPr>
        <w:spacing w:after="78"/>
      </w:pPr>
    </w:p>
    <w:p w14:paraId="6594E620">
      <w:pPr>
        <w:spacing w:after="78"/>
        <w:rPr>
          <w:b/>
          <w:bCs/>
          <w:sz w:val="40"/>
          <w:szCs w:val="40"/>
        </w:rPr>
      </w:pPr>
    </w:p>
    <w:p w14:paraId="1C4D5509">
      <w:pPr>
        <w:spacing w:after="78"/>
        <w:rPr>
          <w:sz w:val="40"/>
          <w:szCs w:val="40"/>
        </w:rPr>
      </w:pPr>
    </w:p>
    <w:p w14:paraId="5DC3F3F6">
      <w:pPr>
        <w:spacing w:after="78"/>
        <w:jc w:val="center"/>
        <w:rPr>
          <w:b/>
          <w:bCs/>
          <w:sz w:val="48"/>
          <w:szCs w:val="48"/>
        </w:rPr>
      </w:pPr>
    </w:p>
    <w:p w14:paraId="41731F53">
      <w:pPr>
        <w:spacing w:after="78"/>
        <w:jc w:val="center"/>
        <w:rPr>
          <w:b/>
          <w:bCs/>
          <w:sz w:val="48"/>
          <w:szCs w:val="48"/>
        </w:rPr>
      </w:pPr>
      <w:r>
        <w:rPr>
          <w:rFonts w:hint="eastAsia"/>
          <w:b/>
          <w:bCs/>
          <w:sz w:val="48"/>
          <w:szCs w:val="48"/>
        </w:rPr>
        <w:t>报价文件</w:t>
      </w:r>
    </w:p>
    <w:p w14:paraId="78858FC3">
      <w:pPr>
        <w:spacing w:after="78"/>
        <w:rPr>
          <w:sz w:val="40"/>
          <w:szCs w:val="40"/>
        </w:rPr>
      </w:pPr>
    </w:p>
    <w:p w14:paraId="36E91929">
      <w:pPr>
        <w:spacing w:after="78"/>
        <w:rPr>
          <w:sz w:val="40"/>
          <w:szCs w:val="40"/>
        </w:rPr>
      </w:pPr>
    </w:p>
    <w:p w14:paraId="27771456">
      <w:pPr>
        <w:spacing w:after="78"/>
        <w:rPr>
          <w:sz w:val="40"/>
          <w:szCs w:val="40"/>
        </w:rPr>
      </w:pPr>
    </w:p>
    <w:p w14:paraId="1E53E3F0">
      <w:pPr>
        <w:spacing w:after="78"/>
      </w:pPr>
    </w:p>
    <w:p w14:paraId="135C269D">
      <w:pPr>
        <w:spacing w:after="78"/>
        <w:rPr>
          <w:sz w:val="40"/>
          <w:szCs w:val="40"/>
        </w:rPr>
      </w:pPr>
    </w:p>
    <w:p w14:paraId="5141FFE5">
      <w:pPr>
        <w:spacing w:after="78"/>
        <w:rPr>
          <w:sz w:val="40"/>
          <w:szCs w:val="40"/>
        </w:rPr>
      </w:pPr>
    </w:p>
    <w:p w14:paraId="6C02CA22">
      <w:pPr>
        <w:spacing w:afterLines="0" w:line="360" w:lineRule="auto"/>
        <w:rPr>
          <w:sz w:val="32"/>
          <w:szCs w:val="32"/>
        </w:rPr>
      </w:pPr>
      <w:r>
        <w:rPr>
          <w:rFonts w:hint="eastAsia"/>
          <w:sz w:val="32"/>
          <w:szCs w:val="32"/>
        </w:rPr>
        <w:t>报价单位：</w:t>
      </w:r>
    </w:p>
    <w:p w14:paraId="4211614E">
      <w:pPr>
        <w:spacing w:afterLines="0" w:line="360" w:lineRule="auto"/>
        <w:rPr>
          <w:sz w:val="32"/>
          <w:szCs w:val="32"/>
        </w:rPr>
      </w:pPr>
      <w:r>
        <w:rPr>
          <w:rFonts w:hint="eastAsia"/>
          <w:sz w:val="32"/>
          <w:szCs w:val="32"/>
        </w:rPr>
        <w:t>联系人：</w:t>
      </w:r>
    </w:p>
    <w:p w14:paraId="2FCEB6FE">
      <w:pPr>
        <w:spacing w:afterLines="0" w:line="360" w:lineRule="auto"/>
        <w:rPr>
          <w:sz w:val="32"/>
          <w:szCs w:val="32"/>
        </w:rPr>
      </w:pPr>
      <w:r>
        <w:rPr>
          <w:rFonts w:hint="eastAsia"/>
          <w:sz w:val="32"/>
          <w:szCs w:val="32"/>
        </w:rPr>
        <w:t>联系电话：</w:t>
      </w:r>
    </w:p>
    <w:p w14:paraId="284EF6F5">
      <w:pPr>
        <w:spacing w:afterLines="0" w:line="360" w:lineRule="auto"/>
        <w:rPr>
          <w:sz w:val="32"/>
          <w:szCs w:val="32"/>
        </w:rPr>
      </w:pPr>
      <w:r>
        <w:rPr>
          <w:rFonts w:hint="eastAsia"/>
          <w:sz w:val="32"/>
          <w:szCs w:val="32"/>
        </w:rPr>
        <w:t>日期：</w:t>
      </w:r>
    </w:p>
    <w:p w14:paraId="7864CFD2">
      <w:pPr>
        <w:spacing w:after="78"/>
        <w:rPr>
          <w:rFonts w:hint="eastAsia" w:ascii="仿宋" w:hAnsi="仿宋" w:eastAsia="仿宋"/>
          <w:b/>
          <w:bCs/>
          <w:kern w:val="0"/>
          <w:sz w:val="24"/>
        </w:rPr>
      </w:pPr>
      <w:r>
        <w:rPr>
          <w:rFonts w:hint="eastAsia" w:ascii="仿宋" w:hAnsi="仿宋" w:eastAsia="仿宋"/>
          <w:b/>
          <w:bCs/>
          <w:kern w:val="0"/>
          <w:sz w:val="24"/>
        </w:rPr>
        <w:br w:type="page"/>
      </w:r>
    </w:p>
    <w:p w14:paraId="4E859BAE">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55B7E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6B24DBB">
            <w:pPr>
              <w:widowControl/>
              <w:spacing w:after="78" w:line="360" w:lineRule="atLeast"/>
              <w:jc w:val="center"/>
              <w:rPr>
                <w:rFonts w:hint="default" w:ascii="仿宋" w:hAnsi="仿宋" w:eastAsia="仿宋" w:cs="仿宋"/>
                <w:sz w:val="24"/>
                <w:szCs w:val="20"/>
                <w:lang w:val="en-US" w:eastAsia="zh-CN"/>
              </w:rPr>
            </w:pPr>
            <w:r>
              <w:rPr>
                <w:rFonts w:hint="eastAsia" w:ascii="仿宋" w:hAnsi="仿宋" w:eastAsia="仿宋" w:cs="仿宋"/>
                <w:sz w:val="24"/>
                <w:szCs w:val="20"/>
              </w:rPr>
              <w:t>单位名称</w:t>
            </w:r>
            <w:r>
              <w:rPr>
                <w:rFonts w:hint="eastAsia" w:ascii="仿宋" w:hAnsi="仿宋" w:eastAsia="仿宋" w:cs="仿宋"/>
                <w:b/>
                <w:bCs/>
                <w:color w:val="000000" w:themeColor="text1"/>
                <w:sz w:val="24"/>
                <w:szCs w:val="20"/>
                <w:highlight w:val="yellow"/>
                <w:lang w:eastAsia="zh-CN"/>
                <w14:textFill>
                  <w14:solidFill>
                    <w14:schemeClr w14:val="tx1"/>
                  </w14:solidFill>
                </w14:textFill>
              </w:rPr>
              <w:t>（</w:t>
            </w:r>
            <w:r>
              <w:rPr>
                <w:rFonts w:hint="eastAsia" w:ascii="仿宋" w:hAnsi="仿宋" w:eastAsia="仿宋" w:cs="仿宋"/>
                <w:b/>
                <w:bCs/>
                <w:color w:val="000000" w:themeColor="text1"/>
                <w:sz w:val="24"/>
                <w:szCs w:val="20"/>
                <w:highlight w:val="yellow"/>
                <w:lang w:val="en-US" w:eastAsia="zh-CN"/>
                <w14:textFill>
                  <w14:solidFill>
                    <w14:schemeClr w14:val="tx1"/>
                  </w14:solidFill>
                </w14:textFill>
              </w:rPr>
              <w:t>盖章）</w:t>
            </w:r>
          </w:p>
        </w:tc>
        <w:tc>
          <w:tcPr>
            <w:tcW w:w="6693" w:type="dxa"/>
            <w:gridSpan w:val="5"/>
            <w:vAlign w:val="center"/>
          </w:tcPr>
          <w:p w14:paraId="315CF1E0">
            <w:pPr>
              <w:widowControl/>
              <w:spacing w:after="78" w:line="360" w:lineRule="atLeast"/>
              <w:jc w:val="center"/>
              <w:rPr>
                <w:rFonts w:hint="eastAsia" w:ascii="仿宋" w:hAnsi="仿宋" w:eastAsia="仿宋" w:cs="仿宋"/>
                <w:sz w:val="24"/>
                <w:szCs w:val="20"/>
              </w:rPr>
            </w:pPr>
          </w:p>
        </w:tc>
      </w:tr>
      <w:tr w14:paraId="75D70D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BA93F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6F3EF2C">
            <w:pPr>
              <w:widowControl/>
              <w:spacing w:after="78" w:line="360" w:lineRule="atLeast"/>
              <w:jc w:val="center"/>
              <w:rPr>
                <w:rFonts w:hint="eastAsia" w:ascii="仿宋" w:hAnsi="仿宋" w:eastAsia="仿宋" w:cs="仿宋"/>
                <w:sz w:val="24"/>
                <w:szCs w:val="20"/>
              </w:rPr>
            </w:pPr>
          </w:p>
        </w:tc>
        <w:tc>
          <w:tcPr>
            <w:tcW w:w="1320" w:type="dxa"/>
            <w:vAlign w:val="center"/>
          </w:tcPr>
          <w:p w14:paraId="072B675E">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2948B5">
            <w:pPr>
              <w:widowControl/>
              <w:spacing w:after="78" w:line="360" w:lineRule="atLeast"/>
              <w:jc w:val="center"/>
              <w:rPr>
                <w:rFonts w:hint="eastAsia" w:ascii="仿宋" w:hAnsi="仿宋" w:eastAsia="仿宋" w:cs="仿宋"/>
                <w:sz w:val="24"/>
                <w:szCs w:val="20"/>
              </w:rPr>
            </w:pPr>
          </w:p>
        </w:tc>
      </w:tr>
      <w:tr w14:paraId="5298C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61FD9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EDC39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88FC17">
            <w:pPr>
              <w:widowControl/>
              <w:spacing w:after="78" w:line="360" w:lineRule="atLeast"/>
              <w:jc w:val="center"/>
              <w:rPr>
                <w:rFonts w:hint="eastAsia" w:ascii="仿宋" w:hAnsi="仿宋" w:eastAsia="仿宋" w:cs="仿宋"/>
                <w:sz w:val="24"/>
                <w:szCs w:val="20"/>
              </w:rPr>
            </w:pPr>
          </w:p>
        </w:tc>
        <w:tc>
          <w:tcPr>
            <w:tcW w:w="1320" w:type="dxa"/>
            <w:vAlign w:val="center"/>
          </w:tcPr>
          <w:p w14:paraId="7F3BA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C0A578">
            <w:pPr>
              <w:widowControl/>
              <w:spacing w:after="78" w:line="360" w:lineRule="atLeast"/>
              <w:jc w:val="center"/>
              <w:rPr>
                <w:rFonts w:hint="eastAsia" w:ascii="仿宋" w:hAnsi="仿宋" w:eastAsia="仿宋" w:cs="仿宋"/>
                <w:sz w:val="24"/>
                <w:szCs w:val="20"/>
              </w:rPr>
            </w:pPr>
          </w:p>
        </w:tc>
      </w:tr>
      <w:tr w14:paraId="4C3E7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5D5D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AE689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7936DA41">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485FE4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1BF8AD9">
            <w:pPr>
              <w:widowControl/>
              <w:spacing w:after="78" w:line="360" w:lineRule="atLeast"/>
              <w:jc w:val="center"/>
              <w:rPr>
                <w:rFonts w:hint="eastAsia" w:ascii="仿宋" w:hAnsi="仿宋" w:eastAsia="仿宋" w:cs="仿宋"/>
                <w:sz w:val="24"/>
                <w:szCs w:val="20"/>
              </w:rPr>
            </w:pPr>
          </w:p>
        </w:tc>
      </w:tr>
      <w:tr w14:paraId="1B616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470BC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0D41F7">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BA88775">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81D1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3D7B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05D59355">
            <w:pPr>
              <w:widowControl/>
              <w:spacing w:after="78" w:line="360" w:lineRule="atLeast"/>
              <w:rPr>
                <w:rFonts w:hint="eastAsia" w:ascii="仿宋" w:hAnsi="仿宋" w:eastAsia="仿宋" w:cs="仿宋"/>
                <w:sz w:val="24"/>
                <w:szCs w:val="20"/>
              </w:rPr>
            </w:pPr>
          </w:p>
        </w:tc>
      </w:tr>
      <w:tr w14:paraId="26233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499A1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AA8BB39">
            <w:pPr>
              <w:widowControl/>
              <w:spacing w:after="78" w:line="360" w:lineRule="atLeast"/>
              <w:rPr>
                <w:rFonts w:hint="eastAsia" w:ascii="仿宋" w:hAnsi="仿宋" w:eastAsia="仿宋" w:cs="仿宋"/>
                <w:sz w:val="24"/>
                <w:szCs w:val="20"/>
              </w:rPr>
            </w:pPr>
          </w:p>
        </w:tc>
      </w:tr>
      <w:tr w14:paraId="5987A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02443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7A34E023">
            <w:pPr>
              <w:widowControl/>
              <w:spacing w:after="78" w:line="360" w:lineRule="atLeast"/>
              <w:rPr>
                <w:rFonts w:hint="eastAsia" w:ascii="仿宋" w:hAnsi="仿宋" w:eastAsia="仿宋" w:cs="仿宋"/>
                <w:sz w:val="24"/>
                <w:szCs w:val="20"/>
              </w:rPr>
            </w:pPr>
          </w:p>
        </w:tc>
      </w:tr>
      <w:tr w14:paraId="16416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37268E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72F8D03">
            <w:pPr>
              <w:widowControl/>
              <w:spacing w:after="78" w:line="360" w:lineRule="atLeast"/>
              <w:rPr>
                <w:rFonts w:hint="eastAsia" w:ascii="仿宋" w:hAnsi="仿宋" w:eastAsia="仿宋" w:cs="仿宋"/>
                <w:sz w:val="24"/>
                <w:szCs w:val="20"/>
              </w:rPr>
            </w:pPr>
          </w:p>
        </w:tc>
      </w:tr>
      <w:tr w14:paraId="4B91C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5524B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1260B72">
            <w:pPr>
              <w:widowControl/>
              <w:spacing w:after="78" w:line="360" w:lineRule="atLeast"/>
              <w:rPr>
                <w:rFonts w:hint="eastAsia" w:ascii="仿宋" w:hAnsi="仿宋" w:eastAsia="仿宋" w:cs="仿宋"/>
                <w:sz w:val="24"/>
                <w:szCs w:val="20"/>
              </w:rPr>
            </w:pPr>
          </w:p>
        </w:tc>
      </w:tr>
      <w:tr w14:paraId="149EB2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9FE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B99C170">
            <w:pPr>
              <w:widowControl/>
              <w:spacing w:after="78" w:line="360" w:lineRule="atLeast"/>
              <w:jc w:val="center"/>
              <w:rPr>
                <w:rFonts w:hint="eastAsia" w:ascii="仿宋" w:hAnsi="仿宋" w:eastAsia="仿宋" w:cs="仿宋"/>
                <w:sz w:val="24"/>
                <w:szCs w:val="20"/>
              </w:rPr>
            </w:pPr>
          </w:p>
        </w:tc>
      </w:tr>
    </w:tbl>
    <w:p w14:paraId="272106FF">
      <w:pPr>
        <w:spacing w:after="78"/>
        <w:rPr>
          <w:rFonts w:hint="eastAsia" w:ascii="仿宋" w:hAnsi="仿宋" w:eastAsia="仿宋" w:cs="Arial"/>
        </w:rPr>
      </w:pPr>
      <w:r>
        <w:br w:type="page"/>
      </w:r>
    </w:p>
    <w:p w14:paraId="3916248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850CBE">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8468E7F">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15D55DD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
          <w:color w:val="000000"/>
          <w:szCs w:val="21"/>
          <w:u w:val="single"/>
          <w:lang w:eastAsia="zh-CN"/>
        </w:rPr>
        <w:t>应急预案编制咨询服务采购项目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
          <w:color w:val="000000"/>
          <w:szCs w:val="21"/>
          <w:u w:val="single"/>
          <w:lang w:eastAsia="zh-CN"/>
        </w:rPr>
        <w:t>应急预案编制咨询服务采购项目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357D50A1">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38AF65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5188CB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9DB3C0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A9A691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0BEE9C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71A6CC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BCAE13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12EA34C">
      <w:pPr>
        <w:pStyle w:val="20"/>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753B4371">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7D974607">
      <w:pPr>
        <w:tabs>
          <w:tab w:val="left" w:pos="7665"/>
        </w:tabs>
        <w:spacing w:after="78" w:line="276" w:lineRule="auto"/>
        <w:ind w:firstLine="420" w:firstLineChars="200"/>
        <w:rPr>
          <w:rFonts w:hint="eastAsia" w:ascii="仿宋" w:hAnsi="仿宋" w:eastAsia="仿宋"/>
          <w:szCs w:val="21"/>
        </w:rPr>
      </w:pPr>
      <w:bookmarkStart w:id="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66693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6BFFA8F1">
      <w:pPr>
        <w:tabs>
          <w:tab w:val="left" w:pos="7665"/>
        </w:tabs>
        <w:spacing w:after="78" w:line="276" w:lineRule="auto"/>
        <w:ind w:firstLine="420" w:firstLineChars="200"/>
        <w:rPr>
          <w:del w:id="10" w:author="魚" w:date="2026-03-25T18:55:00Z"/>
          <w:rFonts w:hint="eastAsia" w:ascii="仿宋" w:hAnsi="仿宋" w:eastAsia="仿宋"/>
          <w:szCs w:val="21"/>
        </w:rPr>
      </w:pPr>
      <w:r>
        <w:rPr>
          <w:rFonts w:hint="eastAsia" w:ascii="仿宋" w:hAnsi="仿宋" w:eastAsia="仿宋"/>
          <w:szCs w:val="21"/>
        </w:rPr>
        <w:t>（3）</w:t>
      </w:r>
      <w:del w:id="11" w:author="魚" w:date="2026-03-25T18:55:00Z">
        <w:r>
          <w:rPr>
            <w:rFonts w:hint="eastAsia" w:ascii="仿宋" w:hAnsi="仿宋" w:eastAsia="仿宋"/>
            <w:szCs w:val="21"/>
          </w:rPr>
          <w:delText>近两年内（2024年</w:delText>
        </w:r>
      </w:del>
      <w:del w:id="12" w:author="魚" w:date="2026-03-25T18:55:00Z">
        <w:r>
          <w:rPr>
            <w:rFonts w:hint="eastAsia" w:ascii="仿宋" w:hAnsi="仿宋" w:eastAsia="仿宋"/>
            <w:szCs w:val="21"/>
            <w:lang w:val="en-US" w:eastAsia="zh-CN"/>
          </w:rPr>
          <w:delText>3</w:delText>
        </w:r>
      </w:del>
      <w:del w:id="13" w:author="魚" w:date="2026-03-25T18:55:00Z">
        <w:r>
          <w:rPr>
            <w:rFonts w:hint="eastAsia" w:ascii="仿宋" w:hAnsi="仿宋" w:eastAsia="仿宋"/>
            <w:szCs w:val="21"/>
          </w:rPr>
          <w:delText>月至今）或成立至今（成立不足两年的单位）至少具备一项正在实施或已完成的类似业绩；</w:delText>
        </w:r>
      </w:del>
    </w:p>
    <w:p w14:paraId="06DF2166">
      <w:pPr>
        <w:tabs>
          <w:tab w:val="left" w:pos="7665"/>
        </w:tabs>
        <w:spacing w:after="78" w:line="276" w:lineRule="auto"/>
        <w:ind w:firstLine="420" w:firstLineChars="200"/>
        <w:rPr>
          <w:rFonts w:hint="eastAsia" w:ascii="仿宋" w:hAnsi="仿宋" w:eastAsia="仿宋"/>
          <w:szCs w:val="21"/>
        </w:rPr>
      </w:pPr>
      <w:del w:id="14" w:author="魚" w:date="2026-03-25T18:55:00Z">
        <w:r>
          <w:rPr>
            <w:rFonts w:hint="eastAsia" w:ascii="仿宋" w:hAnsi="仿宋" w:eastAsia="仿宋"/>
            <w:szCs w:val="21"/>
          </w:rPr>
          <w:delText>（</w:delText>
        </w:r>
      </w:del>
      <w:del w:id="15" w:author="魚" w:date="2026-03-25T18:55:00Z">
        <w:r>
          <w:rPr>
            <w:rFonts w:hint="eastAsia" w:ascii="仿宋" w:hAnsi="仿宋" w:eastAsia="仿宋"/>
            <w:szCs w:val="21"/>
            <w:lang w:val="en-US" w:eastAsia="zh-CN"/>
          </w:rPr>
          <w:delText>4</w:delText>
        </w:r>
      </w:del>
      <w:del w:id="16" w:author="魚" w:date="2026-03-25T18:55:00Z">
        <w:r>
          <w:rPr>
            <w:rFonts w:hint="eastAsia" w:ascii="仿宋" w:hAnsi="仿宋" w:eastAsia="仿宋"/>
            <w:szCs w:val="21"/>
          </w:rPr>
          <w:delText>）</w:delText>
        </w:r>
      </w:del>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
    <w:p w14:paraId="3911054B">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w:t>
      </w:r>
      <w:del w:id="17" w:author="魚" w:date="2026-03-25T18:55:03Z">
        <w:r>
          <w:rPr>
            <w:rFonts w:hint="default" w:ascii="仿宋" w:hAnsi="仿宋" w:eastAsia="仿宋"/>
            <w:szCs w:val="21"/>
            <w:lang w:val="en-US" w:eastAsia="zh-CN"/>
          </w:rPr>
          <w:delText>5</w:delText>
        </w:r>
      </w:del>
      <w:ins w:id="18" w:author="魚" w:date="2026-03-25T18:55:03Z">
        <w:r>
          <w:rPr>
            <w:rFonts w:hint="eastAsia" w:ascii="仿宋" w:hAnsi="仿宋" w:eastAsia="仿宋"/>
            <w:szCs w:val="21"/>
            <w:lang w:val="en-US" w:eastAsia="zh-CN"/>
          </w:rPr>
          <w:t>4</w:t>
        </w:r>
      </w:ins>
      <w:r>
        <w:rPr>
          <w:rFonts w:hint="eastAsia" w:ascii="仿宋" w:hAnsi="仿宋" w:eastAsia="仿宋"/>
          <w:szCs w:val="21"/>
        </w:rPr>
        <w:t>）未组成联合体参选。</w:t>
      </w:r>
    </w:p>
    <w:p w14:paraId="5D04F3C6">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8D17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
          <w:bCs/>
          <w:szCs w:val="21"/>
          <w:u w:val="single"/>
          <w:lang w:eastAsia="zh-CN"/>
        </w:rPr>
        <w:t>应急预案编制咨询服务采购项目</w:t>
      </w:r>
      <w:r>
        <w:rPr>
          <w:rFonts w:ascii="仿宋" w:hAnsi="仿宋" w:eastAsia="仿宋"/>
          <w:szCs w:val="21"/>
        </w:rPr>
        <w:t>选聘，特承诺如下：</w:t>
      </w:r>
    </w:p>
    <w:p w14:paraId="47598B1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39D3A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279E03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9BBE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F2AA7D">
      <w:pPr>
        <w:tabs>
          <w:tab w:val="left" w:pos="1110"/>
        </w:tabs>
        <w:spacing w:after="78" w:line="276" w:lineRule="auto"/>
        <w:ind w:firstLine="420" w:firstLineChars="200"/>
        <w:rPr>
          <w:rFonts w:hint="eastAsia" w:ascii="仿宋" w:hAnsi="仿宋" w:eastAsia="仿宋"/>
          <w:color w:val="000000"/>
          <w:szCs w:val="21"/>
        </w:rPr>
      </w:pPr>
    </w:p>
    <w:p w14:paraId="4D836137">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443552B9">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CB35195">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64D9AD2">
      <w:pPr>
        <w:pStyle w:val="4"/>
        <w:spacing w:before="156" w:beforeLines="50" w:after="156" w:afterLines="50"/>
        <w:ind w:left="1020" w:leftChars="200" w:hanging="600"/>
        <w:jc w:val="left"/>
        <w:rPr>
          <w:rFonts w:hint="default" w:ascii="仿宋" w:hAnsi="仿宋" w:eastAsia="仿宋" w:cs="宋体"/>
          <w:color w:val="000000"/>
          <w:sz w:val="24"/>
          <w:szCs w:val="21"/>
          <w:lang w:val="en-US" w:eastAsia="zh-CN"/>
        </w:rPr>
      </w:pPr>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8096250"/>
                <wp:effectExtent l="4445" t="4445" r="8255" b="14605"/>
                <wp:wrapNone/>
                <wp:docPr id="6" name="文本框 6"/>
                <wp:cNvGraphicFramePr/>
                <a:graphic xmlns:a="http://schemas.openxmlformats.org/drawingml/2006/main">
                  <a:graphicData uri="http://schemas.microsoft.com/office/word/2010/wordprocessingShape">
                    <wps:wsp>
                      <wps:cNvSpPr txBox="1"/>
                      <wps:spPr>
                        <a:xfrm>
                          <a:off x="1065530" y="5419725"/>
                          <a:ext cx="5397500" cy="809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280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637.5pt;width:425pt;z-index:251663360;mso-width-relative:page;mso-height-relative:page;" fillcolor="#FFFFFF [3201]" filled="t" stroked="t" coordsize="21600,21600" o:gfxdata="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BtydtcAAAALAQAADwAAAAAAAAABACAAAAAiAAAAZHJzL2Rvd25yZXYueG1sUEsBAhQA&#10;FAAAAAgAh07iQO/LSehlAgAAxAQAAA4AAAAAAAAAAQAgAAAAJgEAAGRycy9lMm9Eb2MueG1sUEsF&#10;BgAAAAAGAAYAWQEAAP0FAAAAAA==&#10;">
                <v:fill on="t" focussize="0,0"/>
                <v:stroke weight="0.5pt" color="#000000 [3204]" joinstyle="round"/>
                <v:imagedata o:title=""/>
                <o:lock v:ext="edit" aspectratio="f"/>
                <v:textbox>
                  <w:txbxContent>
                    <w:p w14:paraId="4B92805F">
                      <w:pPr>
                        <w:spacing w:after="78"/>
                      </w:pPr>
                    </w:p>
                  </w:txbxContent>
                </v:textbox>
              </v:shape>
            </w:pict>
          </mc:Fallback>
        </mc:AlternateContent>
      </w:r>
      <w:r>
        <w:rPr>
          <w:rFonts w:hint="eastAsia" w:ascii="仿宋" w:hAnsi="仿宋" w:eastAsia="仿宋" w:cs="宋体"/>
          <w:color w:val="000000"/>
          <w:sz w:val="24"/>
          <w:szCs w:val="21"/>
        </w:rPr>
        <w:t>营业执照</w:t>
      </w:r>
      <w:r>
        <w:rPr>
          <w:rFonts w:hint="eastAsia" w:ascii="仿宋" w:hAnsi="仿宋" w:eastAsia="仿宋" w:cs="宋体"/>
          <w:color w:val="000000"/>
          <w:sz w:val="24"/>
          <w:szCs w:val="21"/>
          <w:highlight w:val="yellow"/>
          <w:lang w:eastAsia="zh-CN"/>
        </w:rPr>
        <w:t>（</w:t>
      </w:r>
      <w:r>
        <w:rPr>
          <w:rFonts w:hint="eastAsia" w:ascii="仿宋" w:hAnsi="仿宋" w:eastAsia="仿宋" w:cs="宋体"/>
          <w:color w:val="000000"/>
          <w:sz w:val="24"/>
          <w:szCs w:val="21"/>
          <w:highlight w:val="yellow"/>
          <w:lang w:val="en-US" w:eastAsia="zh-CN"/>
        </w:rPr>
        <w:t>盖章）</w:t>
      </w:r>
    </w:p>
    <w:p w14:paraId="3A392E06">
      <w:pPr>
        <w:tabs>
          <w:tab w:val="left" w:pos="1110"/>
        </w:tabs>
        <w:spacing w:after="78" w:line="276" w:lineRule="auto"/>
        <w:ind w:firstLine="480" w:firstLineChars="200"/>
        <w:rPr>
          <w:rFonts w:hint="eastAsia" w:ascii="仿宋" w:hAnsi="仿宋" w:eastAsia="仿宋" w:cs="宋体"/>
          <w:color w:val="000000"/>
          <w:sz w:val="24"/>
          <w:szCs w:val="21"/>
        </w:rPr>
      </w:pPr>
    </w:p>
    <w:p w14:paraId="3EA77DD0">
      <w:pPr>
        <w:pStyle w:val="27"/>
        <w:spacing w:after="78"/>
        <w:ind w:left="2940"/>
        <w:rPr>
          <w:rFonts w:hint="eastAsia" w:ascii="仿宋" w:hAnsi="仿宋" w:eastAsia="仿宋" w:cs="宋体"/>
          <w:color w:val="000000"/>
          <w:sz w:val="24"/>
          <w:szCs w:val="21"/>
        </w:rPr>
      </w:pPr>
    </w:p>
    <w:p w14:paraId="3A92620A">
      <w:pPr>
        <w:spacing w:after="78"/>
        <w:rPr>
          <w:rFonts w:hint="eastAsia" w:ascii="仿宋" w:hAnsi="仿宋" w:eastAsia="仿宋" w:cs="宋体"/>
          <w:color w:val="000000"/>
          <w:sz w:val="24"/>
          <w:szCs w:val="21"/>
        </w:rPr>
      </w:pPr>
    </w:p>
    <w:p w14:paraId="1CC7EC6E">
      <w:pPr>
        <w:pStyle w:val="27"/>
        <w:spacing w:after="78"/>
        <w:ind w:left="2940"/>
        <w:rPr>
          <w:rFonts w:hint="eastAsia" w:ascii="仿宋" w:hAnsi="仿宋" w:eastAsia="仿宋" w:cs="宋体"/>
          <w:color w:val="000000"/>
          <w:sz w:val="24"/>
          <w:szCs w:val="21"/>
        </w:rPr>
      </w:pPr>
    </w:p>
    <w:p w14:paraId="3CC606C9">
      <w:pPr>
        <w:spacing w:after="78"/>
        <w:rPr>
          <w:rFonts w:hint="eastAsia" w:ascii="仿宋" w:hAnsi="仿宋" w:eastAsia="仿宋" w:cs="宋体"/>
          <w:color w:val="000000"/>
          <w:sz w:val="24"/>
          <w:szCs w:val="21"/>
        </w:rPr>
      </w:pPr>
    </w:p>
    <w:p w14:paraId="13FF2A29">
      <w:pPr>
        <w:pStyle w:val="27"/>
        <w:spacing w:after="78"/>
        <w:ind w:left="2940"/>
        <w:rPr>
          <w:rFonts w:hint="eastAsia" w:ascii="仿宋" w:hAnsi="仿宋" w:eastAsia="仿宋" w:cs="宋体"/>
          <w:color w:val="000000"/>
          <w:sz w:val="24"/>
          <w:szCs w:val="21"/>
        </w:rPr>
      </w:pPr>
    </w:p>
    <w:p w14:paraId="3F0111E7">
      <w:pPr>
        <w:spacing w:after="78"/>
        <w:rPr>
          <w:rFonts w:hint="eastAsia" w:ascii="仿宋" w:hAnsi="仿宋" w:eastAsia="仿宋" w:cs="宋体"/>
          <w:color w:val="000000"/>
          <w:sz w:val="24"/>
          <w:szCs w:val="21"/>
        </w:rPr>
      </w:pPr>
    </w:p>
    <w:p w14:paraId="2718AECD">
      <w:pPr>
        <w:pStyle w:val="27"/>
        <w:spacing w:after="78"/>
        <w:ind w:left="2940"/>
        <w:rPr>
          <w:rFonts w:hint="eastAsia" w:ascii="仿宋" w:hAnsi="仿宋" w:eastAsia="仿宋" w:cs="宋体"/>
          <w:color w:val="000000"/>
          <w:sz w:val="24"/>
          <w:szCs w:val="21"/>
        </w:rPr>
      </w:pPr>
    </w:p>
    <w:p w14:paraId="78F6A6D1">
      <w:pPr>
        <w:spacing w:after="78"/>
        <w:rPr>
          <w:rFonts w:hint="eastAsia" w:ascii="仿宋" w:hAnsi="仿宋" w:eastAsia="仿宋" w:cs="宋体"/>
          <w:color w:val="000000"/>
          <w:sz w:val="24"/>
          <w:szCs w:val="21"/>
        </w:rPr>
      </w:pPr>
    </w:p>
    <w:p w14:paraId="296A908B">
      <w:pPr>
        <w:pStyle w:val="27"/>
        <w:spacing w:after="78"/>
        <w:ind w:left="2940"/>
        <w:rPr>
          <w:rFonts w:hint="eastAsia" w:ascii="仿宋" w:hAnsi="仿宋" w:eastAsia="仿宋" w:cs="宋体"/>
          <w:color w:val="000000"/>
          <w:sz w:val="24"/>
          <w:szCs w:val="21"/>
        </w:rPr>
      </w:pPr>
    </w:p>
    <w:p w14:paraId="7837FEA2">
      <w:pPr>
        <w:spacing w:after="78"/>
        <w:rPr>
          <w:rFonts w:hint="eastAsia" w:ascii="仿宋" w:hAnsi="仿宋" w:eastAsia="仿宋" w:cs="宋体"/>
          <w:color w:val="000000"/>
          <w:sz w:val="24"/>
          <w:szCs w:val="21"/>
        </w:rPr>
      </w:pPr>
    </w:p>
    <w:p w14:paraId="17307A66">
      <w:pPr>
        <w:pStyle w:val="27"/>
        <w:spacing w:after="78"/>
        <w:ind w:left="2940"/>
        <w:rPr>
          <w:rFonts w:hint="eastAsia" w:ascii="仿宋" w:hAnsi="仿宋" w:eastAsia="仿宋" w:cs="宋体"/>
          <w:color w:val="000000"/>
          <w:sz w:val="24"/>
          <w:szCs w:val="21"/>
        </w:rPr>
      </w:pPr>
    </w:p>
    <w:p w14:paraId="39D4641C">
      <w:pPr>
        <w:spacing w:after="78"/>
      </w:pPr>
    </w:p>
    <w:p w14:paraId="650671B1">
      <w:pPr>
        <w:keepNext w:val="0"/>
        <w:keepLines w:val="0"/>
        <w:spacing w:after="0"/>
        <w:ind w:left="0" w:firstLine="0"/>
      </w:pPr>
      <w:r>
        <w:br w:type="page"/>
      </w:r>
    </w:p>
    <w:p w14:paraId="04851CF4">
      <w:pPr>
        <w:rPr>
          <w:rFonts w:hint="eastAsia"/>
          <w:b/>
          <w:bCs/>
          <w:sz w:val="24"/>
          <w:szCs w:val="32"/>
        </w:rPr>
      </w:pPr>
      <w:r>
        <w:rPr>
          <w:rFonts w:hint="eastAsia" w:ascii="仿宋" w:hAnsi="仿宋" w:eastAsia="仿宋" w:cs="宋体"/>
          <w:b/>
          <w:bCs/>
          <w:color w:val="000000"/>
          <w:sz w:val="24"/>
          <w:szCs w:val="21"/>
        </w:rPr>
        <w:t>近两年内(2024年3月至今)或成立至今(成立不足两年的单位)至少具备一项正在实施或已完成的类似业绩(提供合同关键页或委托书或中标通知书为有效业绩)</w:t>
      </w:r>
      <w:del w:id="19" w:author="魚" w:date="2026-03-25T18:57:03Z">
        <w:r>
          <w:rPr>
            <w:rFonts w:hint="eastAsia" w:ascii="仿宋" w:hAnsi="仿宋" w:eastAsia="仿宋" w:cs="仿宋"/>
            <w:b/>
            <w:bCs/>
            <w:sz w:val="24"/>
            <w:szCs w:val="32"/>
          </w:rPr>
          <w:delText>。</w:delText>
        </w:r>
      </w:del>
      <w:ins w:id="20" w:author="魚" w:date="2026-03-25T18:57:01Z">
        <w:r>
          <w:rPr>
            <w:rFonts w:hint="eastAsia" w:ascii="仿宋" w:hAnsi="仿宋" w:eastAsia="仿宋" w:cs="宋体"/>
            <w:color w:val="000000"/>
            <w:sz w:val="24"/>
            <w:szCs w:val="21"/>
            <w:highlight w:val="yellow"/>
            <w:lang w:eastAsia="zh-CN"/>
          </w:rPr>
          <w:t>（</w:t>
        </w:r>
      </w:ins>
      <w:ins w:id="21" w:author="魚" w:date="2026-03-25T18:57:01Z">
        <w:r>
          <w:rPr>
            <w:rFonts w:hint="eastAsia" w:ascii="仿宋" w:hAnsi="仿宋" w:eastAsia="仿宋" w:cs="宋体"/>
            <w:color w:val="000000"/>
            <w:sz w:val="24"/>
            <w:szCs w:val="21"/>
            <w:highlight w:val="yellow"/>
            <w:lang w:val="en-US" w:eastAsia="zh-CN"/>
          </w:rPr>
          <w:t>盖章）</w:t>
        </w:r>
      </w:ins>
    </w:p>
    <w:p w14:paraId="2B8FB798">
      <w:pPr>
        <w:pStyle w:val="20"/>
        <w:rPr>
          <w:rFonts w:hint="eastAsia"/>
        </w:rPr>
        <w:sectPr>
          <w:pgSz w:w="11906" w:h="16838"/>
          <w:pgMar w:top="1440" w:right="1800" w:bottom="1440" w:left="1800" w:header="851" w:footer="992" w:gutter="0"/>
          <w:cols w:space="425" w:num="1"/>
          <w:titlePg/>
          <w:docGrid w:type="lines" w:linePitch="312" w:charSpace="0"/>
        </w:sectPr>
      </w:pPr>
      <w:r>
        <mc:AlternateContent>
          <mc:Choice Requires="wps">
            <w:drawing>
              <wp:anchor distT="0" distB="0" distL="114300" distR="114300" simplePos="0" relativeHeight="251664384" behindDoc="0" locked="0" layoutInCell="1" allowOverlap="1">
                <wp:simplePos x="0" y="0"/>
                <wp:positionH relativeFrom="column">
                  <wp:posOffset>28575</wp:posOffset>
                </wp:positionH>
                <wp:positionV relativeFrom="paragraph">
                  <wp:posOffset>-34290</wp:posOffset>
                </wp:positionV>
                <wp:extent cx="5206365" cy="8297545"/>
                <wp:effectExtent l="4445" t="4445" r="8890" b="22860"/>
                <wp:wrapNone/>
                <wp:docPr id="4" name="文本框 4"/>
                <wp:cNvGraphicFramePr/>
                <a:graphic xmlns:a="http://schemas.openxmlformats.org/drawingml/2006/main">
                  <a:graphicData uri="http://schemas.microsoft.com/office/word/2010/wordprocessingShape">
                    <wps:wsp>
                      <wps:cNvSpPr txBox="1"/>
                      <wps:spPr>
                        <a:xfrm>
                          <a:off x="0" y="0"/>
                          <a:ext cx="5206365" cy="82975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27E16D3">
                            <w:pPr>
                              <w:spacing w:after="78"/>
                              <w:rPr>
                                <w:ins w:id="22" w:author="伪装." w:date="2026-03-25T17:47:41Z"/>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2.7pt;height:653.35pt;width:409.95pt;z-index:251664384;mso-width-relative:page;mso-height-relative:page;" fillcolor="#FFFFFF [3201]" filled="t" stroked="t" coordsize="21600,21600" o:gfxdata="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qOmQT1gAA&#10;AAkBAAAPAAAAAAAAAAEAIAAAACIAAABkcnMvZG93bnJldi54bWxQSwECFAAUAAAACACHTuJAdUVl&#10;MlkCAAC4BAAADgAAAAAAAAABACAAAAAlAQAAZHJzL2Uyb0RvYy54bWxQSwUGAAAAAAYABgBZAQAA&#10;8AUAAAAA&#10;">
                <v:fill on="t" focussize="0,0"/>
                <v:stroke weight="0.5pt" color="#000000 [3204]" joinstyle="round"/>
                <v:imagedata o:title=""/>
                <o:lock v:ext="edit" aspectratio="f"/>
                <v:textbox>
                  <w:txbxContent>
                    <w:p w14:paraId="327E16D3">
                      <w:pPr>
                        <w:spacing w:after="78"/>
                        <w:rPr>
                          <w:ins w:id="23" w:author="伪装." w:date="2026-03-25T17:47:41Z"/>
                        </w:rPr>
                      </w:pPr>
                    </w:p>
                  </w:txbxContent>
                </v:textbox>
              </v:shape>
            </w:pict>
          </mc:Fallback>
        </mc:AlternateContent>
      </w:r>
    </w:p>
    <w:p w14:paraId="43A2D865">
      <w:pPr>
        <w:pStyle w:val="61"/>
        <w:keepNext/>
        <w:keepLines/>
        <w:numPr>
          <w:ilvl w:val="0"/>
          <w:numId w:val="3"/>
        </w:numPr>
        <w:spacing w:before="156" w:beforeLines="50" w:after="156" w:afterLines="50" w:line="360" w:lineRule="auto"/>
        <w:ind w:left="0" w:firstLine="0" w:firstLineChars="0"/>
        <w:jc w:val="center"/>
        <w:textAlignment w:val="baseline"/>
        <w:outlineLvl w:val="1"/>
        <w:rPr>
          <w:rFonts w:hint="eastAsia" w:ascii="仿宋" w:hAnsi="仿宋" w:eastAsia="仿宋"/>
          <w:b/>
          <w:bCs/>
          <w:kern w:val="0"/>
          <w:sz w:val="24"/>
        </w:rPr>
      </w:pPr>
      <w:ins w:id="24" w:author="魚" w:date="2026-03-25T18:59:00Z">
        <w:r>
          <w:rPr>
            <w:rFonts w:hint="eastAsia" w:ascii="仿宋" w:hAnsi="仿宋" w:eastAsia="仿宋"/>
            <w:b/>
            <w:bCs/>
            <w:kern w:val="0"/>
            <w:sz w:val="24"/>
          </w:rPr>
          <w:t>应急预案编制咨询服务采购项目</w:t>
        </w:r>
      </w:ins>
      <w:del w:id="25" w:author="魚" w:date="2026-03-25T18:59:00Z">
        <w:r>
          <w:rPr>
            <w:rFonts w:hint="eastAsia" w:ascii="仿宋" w:hAnsi="仿宋" w:eastAsia="仿宋"/>
            <w:b/>
            <w:bCs/>
            <w:kern w:val="0"/>
            <w:sz w:val="24"/>
          </w:rPr>
          <w:delText>项目</w:delText>
        </w:r>
      </w:del>
      <w:r>
        <w:rPr>
          <w:rFonts w:hint="eastAsia" w:ascii="仿宋" w:hAnsi="仿宋" w:eastAsia="仿宋"/>
          <w:b/>
          <w:bCs/>
          <w:kern w:val="0"/>
          <w:sz w:val="24"/>
        </w:rPr>
        <w:t>报价一览表</w:t>
      </w:r>
    </w:p>
    <w:tbl>
      <w:tblPr>
        <w:tblStyle w:val="22"/>
        <w:tblpPr w:leftFromText="181" w:rightFromText="181" w:vertAnchor="text" w:horzAnchor="page" w:tblpX="1650" w:tblpY="23"/>
        <w:tblOverlap w:val="never"/>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26" w:author="魚" w:date="2026-03-25T18:58:13Z">
          <w:tblPr>
            <w:tblStyle w:val="22"/>
            <w:tblpPr w:leftFromText="181" w:rightFromText="181" w:vertAnchor="text" w:horzAnchor="page" w:tblpX="1781" w:tblpY="23"/>
            <w:tblOverlap w:val="never"/>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424"/>
        <w:gridCol w:w="1970"/>
        <w:gridCol w:w="988"/>
        <w:gridCol w:w="1062"/>
        <w:gridCol w:w="1278"/>
        <w:gridCol w:w="339"/>
        <w:gridCol w:w="1589"/>
        <w:tblGridChange w:id="27">
          <w:tblGrid>
            <w:gridCol w:w="1293"/>
            <w:gridCol w:w="1972"/>
            <w:gridCol w:w="988"/>
            <w:gridCol w:w="1062"/>
            <w:gridCol w:w="1280"/>
            <w:gridCol w:w="339"/>
            <w:gridCol w:w="1586"/>
          </w:tblGrid>
        </w:tblGridChange>
      </w:tblGrid>
      <w:tr w14:paraId="1BAF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3" w:hRule="atLeast"/>
          <w:jc w:val="center"/>
          <w:trPrChange w:id="28" w:author="魚" w:date="2026-03-25T18:58:13Z">
            <w:trPr>
              <w:trHeight w:val="413" w:hRule="atLeast"/>
              <w:jc w:val="center"/>
            </w:trPr>
          </w:trPrChange>
        </w:trPr>
        <w:tc>
          <w:tcPr>
            <w:tcW w:w="823" w:type="pct"/>
            <w:vAlign w:val="center"/>
            <w:tcPrChange w:id="29" w:author="魚" w:date="2026-03-25T18:58:13Z">
              <w:tcPr>
                <w:tcW w:w="759" w:type="pct"/>
                <w:vAlign w:val="center"/>
              </w:tcPr>
            </w:tcPrChange>
          </w:tcPr>
          <w:p w14:paraId="5CE074E6">
            <w:pPr>
              <w:spacing w:afterLines="0" w:line="300" w:lineRule="exact"/>
              <w:jc w:val="center"/>
              <w:rPr>
                <w:rFonts w:hint="eastAsia" w:ascii="仿宋" w:hAnsi="仿宋" w:eastAsia="仿宋"/>
                <w:sz w:val="24"/>
              </w:rPr>
            </w:pPr>
            <w:r>
              <w:rPr>
                <w:rFonts w:hint="eastAsia" w:ascii="仿宋" w:hAnsi="仿宋" w:eastAsia="仿宋"/>
                <w:sz w:val="24"/>
              </w:rPr>
              <w:t>报价内容</w:t>
            </w:r>
          </w:p>
        </w:tc>
        <w:tc>
          <w:tcPr>
            <w:tcW w:w="4176" w:type="pct"/>
            <w:gridSpan w:val="6"/>
            <w:vAlign w:val="center"/>
            <w:tcPrChange w:id="30" w:author="魚" w:date="2026-03-25T18:58:13Z">
              <w:tcPr>
                <w:tcW w:w="4240" w:type="pct"/>
                <w:gridSpan w:val="6"/>
                <w:vAlign w:val="center"/>
              </w:tcPr>
            </w:tcPrChange>
          </w:tcPr>
          <w:p w14:paraId="30FCD6AD">
            <w:pPr>
              <w:spacing w:afterLines="0" w:line="300" w:lineRule="exact"/>
              <w:jc w:val="center"/>
              <w:rPr>
                <w:rFonts w:hint="eastAsia" w:ascii="仿宋" w:hAnsi="仿宋" w:eastAsia="仿宋"/>
                <w:bCs/>
                <w:sz w:val="24"/>
              </w:rPr>
            </w:pPr>
            <w:r>
              <w:rPr>
                <w:rFonts w:hint="eastAsia" w:ascii="仿宋" w:hAnsi="仿宋" w:eastAsia="仿宋"/>
                <w:b/>
                <w:sz w:val="24"/>
                <w:lang w:eastAsia="zh-CN"/>
              </w:rPr>
              <w:t>应急预案编制咨询服务采购项目</w:t>
            </w:r>
            <w:r>
              <w:rPr>
                <w:rFonts w:hint="eastAsia" w:ascii="仿宋" w:hAnsi="仿宋" w:eastAsia="仿宋"/>
                <w:b/>
                <w:sz w:val="24"/>
              </w:rPr>
              <w:t>报价</w:t>
            </w:r>
          </w:p>
        </w:tc>
      </w:tr>
      <w:tr w14:paraId="66E1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1"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jc w:val="center"/>
          <w:trPrChange w:id="31" w:author="魚" w:date="2026-03-25T18:58:13Z">
            <w:trPr>
              <w:trHeight w:val="397" w:hRule="atLeast"/>
              <w:jc w:val="center"/>
            </w:trPr>
          </w:trPrChange>
        </w:trPr>
        <w:tc>
          <w:tcPr>
            <w:tcW w:w="823" w:type="pct"/>
            <w:vMerge w:val="restart"/>
            <w:vAlign w:val="center"/>
            <w:tcPrChange w:id="32" w:author="魚" w:date="2026-03-25T18:58:13Z">
              <w:tcPr>
                <w:tcW w:w="759" w:type="pct"/>
                <w:vMerge w:val="restart"/>
                <w:vAlign w:val="center"/>
              </w:tcPr>
            </w:tcPrChange>
          </w:tcPr>
          <w:p w14:paraId="01335E1B">
            <w:pPr>
              <w:spacing w:afterLines="0" w:line="300" w:lineRule="exact"/>
              <w:jc w:val="center"/>
              <w:rPr>
                <w:rFonts w:hint="eastAsia" w:ascii="仿宋" w:hAnsi="仿宋" w:eastAsia="仿宋"/>
                <w:sz w:val="24"/>
              </w:rPr>
            </w:pPr>
            <w:r>
              <w:rPr>
                <w:rFonts w:hint="eastAsia" w:ascii="仿宋" w:hAnsi="仿宋" w:eastAsia="仿宋"/>
                <w:sz w:val="24"/>
              </w:rPr>
              <w:t>采购单位</w:t>
            </w:r>
          </w:p>
        </w:tc>
        <w:tc>
          <w:tcPr>
            <w:tcW w:w="1710" w:type="pct"/>
            <w:gridSpan w:val="2"/>
            <w:vMerge w:val="restart"/>
            <w:vAlign w:val="center"/>
            <w:tcPrChange w:id="33" w:author="魚" w:date="2026-03-25T18:58:13Z">
              <w:tcPr>
                <w:tcW w:w="1737" w:type="pct"/>
                <w:gridSpan w:val="2"/>
                <w:vMerge w:val="restart"/>
                <w:vAlign w:val="center"/>
              </w:tcPr>
            </w:tcPrChange>
          </w:tcPr>
          <w:p w14:paraId="196CD67A">
            <w:pPr>
              <w:spacing w:afterLines="0" w:line="300" w:lineRule="exact"/>
              <w:jc w:val="center"/>
              <w:rPr>
                <w:rFonts w:hint="eastAsia" w:ascii="仿宋" w:hAnsi="仿宋" w:eastAsia="仿宋"/>
                <w:sz w:val="24"/>
              </w:rPr>
            </w:pPr>
            <w:r>
              <w:rPr>
                <w:rFonts w:hint="eastAsia" w:ascii="仿宋" w:hAnsi="仿宋" w:eastAsia="仿宋"/>
                <w:sz w:val="24"/>
              </w:rPr>
              <w:t>深圳市佳耀生态环保科技有限公司</w:t>
            </w:r>
          </w:p>
        </w:tc>
        <w:tc>
          <w:tcPr>
            <w:tcW w:w="613" w:type="pct"/>
            <w:vAlign w:val="center"/>
            <w:tcPrChange w:id="34" w:author="魚" w:date="2026-03-25T18:58:13Z">
              <w:tcPr>
                <w:tcW w:w="623" w:type="pct"/>
                <w:vAlign w:val="center"/>
              </w:tcPr>
            </w:tcPrChange>
          </w:tcPr>
          <w:p w14:paraId="4CD64415">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报价方</w:t>
            </w:r>
          </w:p>
        </w:tc>
        <w:tc>
          <w:tcPr>
            <w:tcW w:w="1852" w:type="pct"/>
            <w:gridSpan w:val="3"/>
            <w:tcPrChange w:id="35" w:author="魚" w:date="2026-03-25T18:58:13Z">
              <w:tcPr>
                <w:tcW w:w="1879" w:type="pct"/>
                <w:gridSpan w:val="3"/>
              </w:tcPr>
            </w:tcPrChange>
          </w:tcPr>
          <w:p w14:paraId="53ECADFD">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1E1B7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6"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5" w:hRule="atLeast"/>
          <w:jc w:val="center"/>
          <w:trPrChange w:id="36" w:author="魚" w:date="2026-03-25T18:58:13Z">
            <w:trPr>
              <w:trHeight w:val="245" w:hRule="atLeast"/>
              <w:jc w:val="center"/>
            </w:trPr>
          </w:trPrChange>
        </w:trPr>
        <w:tc>
          <w:tcPr>
            <w:tcW w:w="823" w:type="pct"/>
            <w:vMerge w:val="continue"/>
            <w:vAlign w:val="center"/>
            <w:tcPrChange w:id="37" w:author="魚" w:date="2026-03-25T18:58:13Z">
              <w:tcPr>
                <w:tcW w:w="759" w:type="pct"/>
                <w:vMerge w:val="continue"/>
                <w:vAlign w:val="center"/>
              </w:tcPr>
            </w:tcPrChange>
          </w:tcPr>
          <w:p w14:paraId="6E99133C">
            <w:pPr>
              <w:spacing w:afterLines="0" w:line="300" w:lineRule="exact"/>
              <w:jc w:val="center"/>
              <w:rPr>
                <w:rFonts w:hint="eastAsia" w:ascii="仿宋" w:hAnsi="仿宋" w:eastAsia="仿宋"/>
                <w:sz w:val="24"/>
              </w:rPr>
            </w:pPr>
          </w:p>
        </w:tc>
        <w:tc>
          <w:tcPr>
            <w:tcW w:w="1710" w:type="pct"/>
            <w:gridSpan w:val="2"/>
            <w:vMerge w:val="continue"/>
            <w:vAlign w:val="center"/>
            <w:tcPrChange w:id="38" w:author="魚" w:date="2026-03-25T18:58:13Z">
              <w:tcPr>
                <w:tcW w:w="1737" w:type="pct"/>
                <w:gridSpan w:val="2"/>
                <w:vMerge w:val="continue"/>
                <w:vAlign w:val="center"/>
              </w:tcPr>
            </w:tcPrChange>
          </w:tcPr>
          <w:p w14:paraId="06C027E0">
            <w:pPr>
              <w:spacing w:afterLines="0" w:line="300" w:lineRule="exact"/>
              <w:jc w:val="center"/>
              <w:rPr>
                <w:rFonts w:hint="eastAsia" w:ascii="仿宋" w:hAnsi="仿宋" w:eastAsia="仿宋"/>
                <w:sz w:val="24"/>
              </w:rPr>
            </w:pPr>
          </w:p>
        </w:tc>
        <w:tc>
          <w:tcPr>
            <w:tcW w:w="613" w:type="pct"/>
            <w:vAlign w:val="center"/>
            <w:tcPrChange w:id="39" w:author="魚" w:date="2026-03-25T18:58:13Z">
              <w:tcPr>
                <w:tcW w:w="623" w:type="pct"/>
                <w:vAlign w:val="center"/>
              </w:tcPr>
            </w:tcPrChange>
          </w:tcPr>
          <w:p w14:paraId="5D55231B">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联系人</w:t>
            </w:r>
          </w:p>
        </w:tc>
        <w:tc>
          <w:tcPr>
            <w:tcW w:w="1852" w:type="pct"/>
            <w:gridSpan w:val="3"/>
            <w:tcPrChange w:id="40" w:author="魚" w:date="2026-03-25T18:58:13Z">
              <w:tcPr>
                <w:tcW w:w="1879" w:type="pct"/>
                <w:gridSpan w:val="3"/>
              </w:tcPr>
            </w:tcPrChange>
          </w:tcPr>
          <w:p w14:paraId="6EA84720">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020A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1"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67" w:hRule="atLeast"/>
          <w:jc w:val="center"/>
          <w:trPrChange w:id="41" w:author="魚" w:date="2026-03-25T18:58:13Z">
            <w:trPr>
              <w:trHeight w:val="267" w:hRule="atLeast"/>
              <w:jc w:val="center"/>
            </w:trPr>
          </w:trPrChange>
        </w:trPr>
        <w:tc>
          <w:tcPr>
            <w:tcW w:w="823" w:type="pct"/>
            <w:vAlign w:val="center"/>
            <w:tcPrChange w:id="42" w:author="魚" w:date="2026-03-25T18:58:13Z">
              <w:tcPr>
                <w:tcW w:w="759" w:type="pct"/>
                <w:vAlign w:val="center"/>
              </w:tcPr>
            </w:tcPrChange>
          </w:tcPr>
          <w:p w14:paraId="6B53EEBD">
            <w:pPr>
              <w:spacing w:afterLines="0" w:line="300" w:lineRule="exact"/>
              <w:jc w:val="center"/>
              <w:rPr>
                <w:rFonts w:hint="eastAsia" w:ascii="仿宋" w:hAnsi="仿宋" w:eastAsia="仿宋"/>
                <w:sz w:val="24"/>
              </w:rPr>
            </w:pPr>
            <w:r>
              <w:rPr>
                <w:rFonts w:hint="eastAsia" w:ascii="仿宋" w:hAnsi="仿宋" w:eastAsia="仿宋"/>
                <w:sz w:val="24"/>
              </w:rPr>
              <w:t>项目地址</w:t>
            </w:r>
          </w:p>
        </w:tc>
        <w:tc>
          <w:tcPr>
            <w:tcW w:w="1710" w:type="pct"/>
            <w:gridSpan w:val="2"/>
            <w:vAlign w:val="center"/>
            <w:tcPrChange w:id="43" w:author="魚" w:date="2026-03-25T18:58:13Z">
              <w:tcPr>
                <w:tcW w:w="1737" w:type="pct"/>
                <w:gridSpan w:val="2"/>
                <w:vAlign w:val="center"/>
              </w:tcPr>
            </w:tcPrChange>
          </w:tcPr>
          <w:p w14:paraId="65665ED3">
            <w:pPr>
              <w:spacing w:afterLines="0" w:line="300" w:lineRule="exact"/>
              <w:jc w:val="center"/>
              <w:rPr>
                <w:rFonts w:hint="eastAsia" w:ascii="仿宋" w:hAnsi="仿宋" w:eastAsia="仿宋"/>
                <w:sz w:val="24"/>
              </w:rPr>
            </w:pPr>
            <w:r>
              <w:rPr>
                <w:rFonts w:hint="eastAsia" w:ascii="仿宋" w:hAnsi="仿宋" w:eastAsia="仿宋"/>
                <w:sz w:val="24"/>
              </w:rPr>
              <w:t>广东省深圳市（暂定）</w:t>
            </w:r>
          </w:p>
        </w:tc>
        <w:tc>
          <w:tcPr>
            <w:tcW w:w="613" w:type="pct"/>
            <w:vAlign w:val="center"/>
            <w:tcPrChange w:id="44" w:author="魚" w:date="2026-03-25T18:58:13Z">
              <w:tcPr>
                <w:tcW w:w="623" w:type="pct"/>
                <w:vAlign w:val="center"/>
              </w:tcPr>
            </w:tcPrChange>
          </w:tcPr>
          <w:p w14:paraId="7B2B3539">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电话</w:t>
            </w:r>
          </w:p>
        </w:tc>
        <w:tc>
          <w:tcPr>
            <w:tcW w:w="1852" w:type="pct"/>
            <w:gridSpan w:val="3"/>
            <w:tcPrChange w:id="45" w:author="魚" w:date="2026-03-25T18:58:13Z">
              <w:tcPr>
                <w:tcW w:w="1879" w:type="pct"/>
                <w:gridSpan w:val="3"/>
              </w:tcPr>
            </w:tcPrChange>
          </w:tcPr>
          <w:p w14:paraId="7D4844B3">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5E7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jc w:val="center"/>
          <w:trPrChange w:id="46" w:author="魚" w:date="2026-03-25T18:58:13Z">
            <w:trPr>
              <w:jc w:val="center"/>
            </w:trPr>
          </w:trPrChange>
        </w:trPr>
        <w:tc>
          <w:tcPr>
            <w:tcW w:w="5000" w:type="pct"/>
            <w:gridSpan w:val="7"/>
            <w:vAlign w:val="center"/>
            <w:tcPrChange w:id="47" w:author="魚" w:date="2026-03-25T18:58:13Z">
              <w:tcPr>
                <w:tcW w:w="5000" w:type="pct"/>
                <w:gridSpan w:val="7"/>
                <w:vAlign w:val="center"/>
              </w:tcPr>
            </w:tcPrChange>
          </w:tcPr>
          <w:p w14:paraId="39D62E76">
            <w:pPr>
              <w:spacing w:afterLines="0" w:line="300" w:lineRule="exact"/>
              <w:jc w:val="center"/>
              <w:rPr>
                <w:rFonts w:hint="eastAsia" w:ascii="仿宋" w:hAnsi="仿宋" w:eastAsia="仿宋"/>
                <w:b/>
                <w:sz w:val="24"/>
              </w:rPr>
            </w:pPr>
            <w:r>
              <w:rPr>
                <w:rFonts w:hint="eastAsia" w:ascii="仿宋" w:hAnsi="仿宋" w:eastAsia="仿宋"/>
                <w:sz w:val="24"/>
              </w:rPr>
              <w:t>*</w:t>
            </w:r>
            <w:r>
              <w:rPr>
                <w:rFonts w:ascii="仿宋" w:hAnsi="仿宋" w:eastAsia="仿宋"/>
                <w:b/>
                <w:sz w:val="24"/>
              </w:rPr>
              <w:t>明</w:t>
            </w:r>
            <w:r>
              <w:rPr>
                <w:rFonts w:hint="eastAsia" w:ascii="仿宋" w:hAnsi="仿宋" w:eastAsia="仿宋"/>
                <w:b/>
                <w:sz w:val="24"/>
              </w:rPr>
              <w:t xml:space="preserve"> </w:t>
            </w:r>
            <w:r>
              <w:rPr>
                <w:rFonts w:ascii="仿宋" w:hAnsi="仿宋" w:eastAsia="仿宋"/>
                <w:b/>
                <w:sz w:val="24"/>
              </w:rPr>
              <w:t>细</w:t>
            </w:r>
          </w:p>
        </w:tc>
      </w:tr>
      <w:tr w14:paraId="1FFB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8"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80" w:hRule="atLeast"/>
          <w:jc w:val="center"/>
          <w:trPrChange w:id="48" w:author="魚" w:date="2026-03-25T18:58:13Z">
            <w:trPr>
              <w:trHeight w:val="580" w:hRule="atLeast"/>
              <w:jc w:val="center"/>
            </w:trPr>
          </w:trPrChange>
        </w:trPr>
        <w:tc>
          <w:tcPr>
            <w:tcW w:w="823" w:type="pct"/>
            <w:vAlign w:val="center"/>
            <w:tcPrChange w:id="49" w:author="魚" w:date="2026-03-25T18:58:13Z">
              <w:tcPr>
                <w:tcW w:w="759" w:type="pct"/>
                <w:vAlign w:val="center"/>
              </w:tcPr>
            </w:tcPrChange>
          </w:tcPr>
          <w:p w14:paraId="142DD2B0">
            <w:pPr>
              <w:spacing w:afterLines="0" w:line="240" w:lineRule="auto"/>
              <w:jc w:val="center"/>
              <w:rPr>
                <w:rFonts w:hint="eastAsia" w:ascii="仿宋" w:hAnsi="仿宋" w:eastAsia="仿宋"/>
                <w:b/>
                <w:sz w:val="24"/>
              </w:rPr>
            </w:pPr>
            <w:r>
              <w:rPr>
                <w:rFonts w:ascii="仿宋" w:hAnsi="仿宋" w:eastAsia="仿宋"/>
                <w:b/>
                <w:sz w:val="24"/>
              </w:rPr>
              <w:t>序号</w:t>
            </w:r>
          </w:p>
        </w:tc>
        <w:tc>
          <w:tcPr>
            <w:tcW w:w="1139" w:type="pct"/>
            <w:vAlign w:val="center"/>
            <w:tcPrChange w:id="50" w:author="魚" w:date="2026-03-25T18:58:13Z">
              <w:tcPr>
                <w:tcW w:w="1157" w:type="pct"/>
                <w:vAlign w:val="center"/>
              </w:tcPr>
            </w:tcPrChange>
          </w:tcPr>
          <w:p w14:paraId="792B49A7">
            <w:pPr>
              <w:jc w:val="center"/>
              <w:rPr>
                <w:rFonts w:hint="eastAsia" w:ascii="仿宋" w:hAnsi="仿宋" w:eastAsia="仿宋"/>
                <w:b/>
                <w:sz w:val="24"/>
              </w:rPr>
            </w:pPr>
            <w:r>
              <w:rPr>
                <w:rFonts w:hint="eastAsia" w:ascii="仿宋" w:hAnsi="仿宋" w:eastAsia="仿宋"/>
                <w:b/>
                <w:sz w:val="24"/>
              </w:rPr>
              <w:t>*</w:t>
            </w:r>
            <w:r>
              <w:rPr>
                <w:rFonts w:ascii="仿宋" w:hAnsi="仿宋" w:eastAsia="仿宋"/>
                <w:b/>
                <w:sz w:val="24"/>
              </w:rPr>
              <w:t>名称</w:t>
            </w:r>
          </w:p>
        </w:tc>
        <w:tc>
          <w:tcPr>
            <w:tcW w:w="571" w:type="pct"/>
            <w:vAlign w:val="center"/>
            <w:tcPrChange w:id="51" w:author="魚" w:date="2026-03-25T18:58:13Z">
              <w:tcPr>
                <w:tcW w:w="579" w:type="pct"/>
                <w:vAlign w:val="center"/>
              </w:tcPr>
            </w:tcPrChange>
          </w:tcPr>
          <w:p w14:paraId="7E893FDE">
            <w:pPr>
              <w:pStyle w:val="58"/>
              <w:adjustRightInd w:val="0"/>
              <w:snapToGrid w:val="0"/>
              <w:spacing w:after="0" w:afterLines="0" w:line="240" w:lineRule="auto"/>
              <w:ind w:firstLine="0" w:firstLineChars="0"/>
              <w:jc w:val="center"/>
              <w:rPr>
                <w:rFonts w:ascii="仿宋" w:hAnsi="仿宋" w:eastAsia="仿宋"/>
                <w:b/>
                <w:sz w:val="24"/>
              </w:rPr>
            </w:pPr>
            <w:r>
              <w:rPr>
                <w:rFonts w:hint="eastAsia" w:ascii="仿宋" w:hAnsi="仿宋" w:eastAsia="仿宋" w:cs="微软雅黑"/>
                <w:b/>
                <w:bCs/>
                <w:sz w:val="24"/>
                <w:szCs w:val="24"/>
              </w:rPr>
              <w:t>单位</w:t>
            </w:r>
          </w:p>
        </w:tc>
        <w:tc>
          <w:tcPr>
            <w:tcW w:w="613" w:type="pct"/>
            <w:vAlign w:val="center"/>
            <w:tcPrChange w:id="52" w:author="魚" w:date="2026-03-25T18:58:13Z">
              <w:tcPr>
                <w:tcW w:w="623" w:type="pct"/>
                <w:vAlign w:val="center"/>
              </w:tcPr>
            </w:tcPrChange>
          </w:tcPr>
          <w:p w14:paraId="57D36D9F">
            <w:pPr>
              <w:pStyle w:val="58"/>
              <w:adjustRightInd w:val="0"/>
              <w:snapToGrid w:val="0"/>
              <w:spacing w:after="0" w:afterLines="0" w:line="240" w:lineRule="auto"/>
              <w:ind w:firstLine="0" w:firstLineChars="0"/>
              <w:jc w:val="center"/>
              <w:rPr>
                <w:rFonts w:hint="eastAsia" w:ascii="仿宋" w:hAnsi="仿宋" w:eastAsia="仿宋"/>
                <w:b/>
                <w:sz w:val="24"/>
              </w:rPr>
            </w:pPr>
            <w:del w:id="53" w:author="魚" w:date="2026-03-25T18:57:56Z">
              <w:r>
                <w:rPr>
                  <w:rFonts w:hint="default" w:ascii="仿宋" w:hAnsi="仿宋" w:eastAsia="仿宋" w:cs="微软雅黑"/>
                  <w:b/>
                  <w:bCs/>
                  <w:sz w:val="24"/>
                  <w:szCs w:val="24"/>
                  <w:lang w:val="en-US" w:eastAsia="zh-CN"/>
                </w:rPr>
                <w:delText>次数</w:delText>
              </w:r>
            </w:del>
            <w:ins w:id="54" w:author="魚" w:date="2026-03-25T18:57:57Z">
              <w:r>
                <w:rPr>
                  <w:rFonts w:hint="eastAsia" w:ascii="仿宋" w:hAnsi="仿宋" w:eastAsia="仿宋" w:cs="微软雅黑"/>
                  <w:b/>
                  <w:bCs/>
                  <w:sz w:val="24"/>
                  <w:szCs w:val="24"/>
                  <w:lang w:val="en-US" w:eastAsia="zh-CN"/>
                </w:rPr>
                <w:t>数量</w:t>
              </w:r>
            </w:ins>
          </w:p>
        </w:tc>
        <w:tc>
          <w:tcPr>
            <w:tcW w:w="935" w:type="pct"/>
            <w:gridSpan w:val="2"/>
            <w:vAlign w:val="center"/>
            <w:tcPrChange w:id="55" w:author="魚" w:date="2026-03-25T18:58:13Z">
              <w:tcPr>
                <w:tcW w:w="950" w:type="pct"/>
                <w:gridSpan w:val="2"/>
                <w:vAlign w:val="center"/>
              </w:tcPr>
            </w:tcPrChange>
          </w:tcPr>
          <w:p w14:paraId="401122AE">
            <w:pPr>
              <w:spacing w:afterLines="0" w:line="240" w:lineRule="auto"/>
              <w:jc w:val="center"/>
              <w:rPr>
                <w:rFonts w:hint="eastAsia" w:ascii="仿宋" w:hAnsi="仿宋" w:eastAsia="仿宋"/>
                <w:b/>
                <w:sz w:val="24"/>
              </w:rPr>
            </w:pPr>
            <w:r>
              <w:rPr>
                <w:rFonts w:hint="eastAsia" w:ascii="仿宋" w:hAnsi="仿宋" w:eastAsia="仿宋"/>
                <w:b/>
                <w:sz w:val="24"/>
              </w:rPr>
              <w:t>*含税</w:t>
            </w:r>
            <w:r>
              <w:rPr>
                <w:rFonts w:hint="eastAsia" w:ascii="仿宋" w:hAnsi="仿宋" w:eastAsia="仿宋"/>
                <w:b/>
                <w:sz w:val="24"/>
                <w:lang w:val="en-US" w:eastAsia="zh-CN"/>
              </w:rPr>
              <w:t>报</w:t>
            </w:r>
            <w:r>
              <w:rPr>
                <w:rFonts w:ascii="仿宋" w:hAnsi="仿宋" w:eastAsia="仿宋"/>
                <w:b/>
                <w:sz w:val="24"/>
              </w:rPr>
              <w:t>价</w:t>
            </w:r>
            <w:r>
              <w:rPr>
                <w:rFonts w:hint="eastAsia" w:ascii="仿宋" w:hAnsi="仿宋" w:eastAsia="仿宋"/>
                <w:b/>
                <w:sz w:val="24"/>
              </w:rPr>
              <w:t>（元）</w:t>
            </w:r>
          </w:p>
        </w:tc>
        <w:tc>
          <w:tcPr>
            <w:tcW w:w="916" w:type="pct"/>
            <w:vAlign w:val="center"/>
            <w:tcPrChange w:id="56" w:author="魚" w:date="2026-03-25T18:58:13Z">
              <w:tcPr>
                <w:tcW w:w="929" w:type="pct"/>
                <w:vAlign w:val="center"/>
              </w:tcPr>
            </w:tcPrChange>
          </w:tcPr>
          <w:p w14:paraId="384D006E">
            <w:pPr>
              <w:spacing w:afterLines="0" w:line="240" w:lineRule="auto"/>
              <w:jc w:val="center"/>
              <w:rPr>
                <w:rFonts w:hint="eastAsia" w:ascii="仿宋" w:hAnsi="仿宋" w:eastAsia="仿宋"/>
                <w:b/>
                <w:sz w:val="24"/>
              </w:rPr>
            </w:pPr>
            <w:r>
              <w:rPr>
                <w:rFonts w:hint="eastAsia" w:ascii="仿宋" w:hAnsi="仿宋" w:eastAsia="仿宋"/>
                <w:b/>
                <w:sz w:val="24"/>
                <w:lang w:val="en-US" w:eastAsia="zh-CN"/>
              </w:rPr>
              <w:t>备注</w:t>
            </w:r>
          </w:p>
        </w:tc>
      </w:tr>
      <w:tr w14:paraId="3A3B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7"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89" w:hRule="atLeast"/>
          <w:jc w:val="center"/>
          <w:trPrChange w:id="57" w:author="魚" w:date="2026-03-25T18:58:13Z">
            <w:trPr>
              <w:trHeight w:val="1020" w:hRule="atLeast"/>
              <w:jc w:val="center"/>
            </w:trPr>
          </w:trPrChange>
        </w:trPr>
        <w:tc>
          <w:tcPr>
            <w:tcW w:w="823" w:type="pct"/>
            <w:vAlign w:val="center"/>
            <w:tcPrChange w:id="58" w:author="魚" w:date="2026-03-25T18:58:13Z">
              <w:tcPr>
                <w:tcW w:w="759" w:type="pct"/>
                <w:vAlign w:val="center"/>
              </w:tcPr>
            </w:tcPrChange>
          </w:tcPr>
          <w:p w14:paraId="4FE72448">
            <w:pPr>
              <w:pStyle w:val="58"/>
              <w:numPr>
                <w:ilvl w:val="-1"/>
                <w:numId w:val="0"/>
              </w:numPr>
              <w:spacing w:afterLines="0" w:line="240" w:lineRule="auto"/>
              <w:ind w:left="0" w:leftChars="0" w:firstLine="0" w:firstLineChars="0"/>
              <w:jc w:val="center"/>
              <w:rPr>
                <w:rFonts w:hint="eastAsia" w:eastAsia="宋体"/>
                <w:lang w:val="en-US" w:eastAsia="zh-CN"/>
              </w:rPr>
            </w:pPr>
            <w:r>
              <w:rPr>
                <w:rFonts w:hint="eastAsia"/>
                <w:lang w:val="en-US" w:eastAsia="zh-CN"/>
              </w:rPr>
              <w:t>1</w:t>
            </w:r>
          </w:p>
        </w:tc>
        <w:tc>
          <w:tcPr>
            <w:tcW w:w="1139" w:type="pct"/>
            <w:vAlign w:val="center"/>
            <w:tcPrChange w:id="59" w:author="魚" w:date="2026-03-25T18:58:13Z">
              <w:tcPr>
                <w:tcW w:w="1157" w:type="pct"/>
                <w:vAlign w:val="center"/>
              </w:tcPr>
            </w:tcPrChange>
          </w:tcPr>
          <w:p w14:paraId="0A30D4C2">
            <w:pPr>
              <w:pStyle w:val="58"/>
              <w:autoSpaceDE w:val="0"/>
              <w:autoSpaceDN w:val="0"/>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b/>
                <w:bCs/>
                <w:sz w:val="24"/>
              </w:rPr>
              <w:t>应急预案编制</w:t>
            </w:r>
            <w:r>
              <w:rPr>
                <w:rFonts w:hint="eastAsia" w:ascii="仿宋" w:hAnsi="仿宋" w:eastAsia="仿宋"/>
                <w:b/>
                <w:bCs/>
                <w:sz w:val="24"/>
                <w:lang w:eastAsia="zh-CN"/>
              </w:rPr>
              <w:t>、</w:t>
            </w:r>
            <w:r>
              <w:rPr>
                <w:rFonts w:hint="eastAsia" w:ascii="仿宋" w:hAnsi="仿宋" w:eastAsia="仿宋"/>
                <w:b/>
                <w:bCs/>
                <w:sz w:val="24"/>
                <w:lang w:val="en-US" w:eastAsia="zh-CN"/>
              </w:rPr>
              <w:t>审查</w:t>
            </w:r>
            <w:r>
              <w:rPr>
                <w:rFonts w:hint="eastAsia" w:ascii="仿宋" w:hAnsi="仿宋" w:eastAsia="仿宋"/>
                <w:b/>
                <w:bCs/>
                <w:sz w:val="24"/>
              </w:rPr>
              <w:t>及备案</w:t>
            </w:r>
          </w:p>
        </w:tc>
        <w:tc>
          <w:tcPr>
            <w:tcW w:w="571" w:type="pct"/>
            <w:vAlign w:val="center"/>
            <w:tcPrChange w:id="60" w:author="魚" w:date="2026-03-25T18:58:13Z">
              <w:tcPr>
                <w:tcW w:w="579" w:type="pct"/>
                <w:vAlign w:val="center"/>
              </w:tcPr>
            </w:tcPrChange>
          </w:tcPr>
          <w:p w14:paraId="05202DA1">
            <w:pPr>
              <w:autoSpaceDE w:val="0"/>
              <w:autoSpaceDN w:val="0"/>
              <w:adjustRightInd w:val="0"/>
              <w:snapToGrid w:val="0"/>
              <w:spacing w:after="0" w:afterLines="0" w:line="240" w:lineRule="auto"/>
              <w:jc w:val="center"/>
              <w:rPr>
                <w:rFonts w:hint="eastAsia" w:ascii="仿宋" w:hAnsi="仿宋" w:eastAsia="仿宋"/>
                <w:b/>
                <w:sz w:val="24"/>
                <w:lang w:eastAsia="zh-CN"/>
              </w:rPr>
            </w:pPr>
            <w:del w:id="61" w:author="魚" w:date="2026-03-25T18:57:45Z">
              <w:r>
                <w:rPr>
                  <w:rFonts w:hint="default" w:ascii="仿宋" w:hAnsi="仿宋" w:eastAsia="仿宋" w:cs="微软雅黑"/>
                  <w:color w:val="000000"/>
                  <w:kern w:val="0"/>
                  <w:sz w:val="24"/>
                  <w:szCs w:val="24"/>
                  <w:lang w:val="en-US"/>
                </w:rPr>
                <w:delText>次</w:delText>
              </w:r>
            </w:del>
            <w:ins w:id="62" w:author="魚" w:date="2026-03-25T18:57:46Z">
              <w:r>
                <w:rPr>
                  <w:rFonts w:hint="eastAsia" w:ascii="仿宋" w:hAnsi="仿宋" w:eastAsia="仿宋" w:cs="微软雅黑"/>
                  <w:color w:val="000000"/>
                  <w:kern w:val="0"/>
                  <w:sz w:val="24"/>
                  <w:szCs w:val="24"/>
                  <w:lang w:val="en-US" w:eastAsia="zh-CN"/>
                </w:rPr>
                <w:t>项</w:t>
              </w:r>
            </w:ins>
          </w:p>
        </w:tc>
        <w:tc>
          <w:tcPr>
            <w:tcW w:w="613" w:type="pct"/>
            <w:shd w:val="clear" w:color="auto" w:fill="auto"/>
            <w:vAlign w:val="center"/>
            <w:tcPrChange w:id="63" w:author="魚" w:date="2026-03-25T18:58:13Z">
              <w:tcPr>
                <w:tcW w:w="623" w:type="pct"/>
                <w:shd w:val="clear" w:color="auto" w:fill="auto"/>
                <w:vAlign w:val="center"/>
              </w:tcPr>
            </w:tcPrChange>
          </w:tcPr>
          <w:p w14:paraId="59D82C90">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1</w:t>
            </w:r>
          </w:p>
        </w:tc>
        <w:tc>
          <w:tcPr>
            <w:tcW w:w="935" w:type="pct"/>
            <w:gridSpan w:val="2"/>
            <w:shd w:val="clear" w:color="auto" w:fill="auto"/>
            <w:vAlign w:val="center"/>
            <w:tcPrChange w:id="64" w:author="魚" w:date="2026-03-25T18:58:13Z">
              <w:tcPr>
                <w:tcW w:w="950" w:type="pct"/>
                <w:gridSpan w:val="2"/>
                <w:shd w:val="clear" w:color="auto" w:fill="auto"/>
                <w:vAlign w:val="center"/>
              </w:tcPr>
            </w:tcPrChange>
          </w:tcPr>
          <w:p w14:paraId="366C8627">
            <w:pPr>
              <w:spacing w:afterLines="-2147483648"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916" w:type="pct"/>
            <w:shd w:val="clear" w:color="auto" w:fill="auto"/>
            <w:vAlign w:val="center"/>
            <w:tcPrChange w:id="65" w:author="魚" w:date="2026-03-25T18:58:13Z">
              <w:tcPr>
                <w:tcW w:w="929" w:type="pct"/>
                <w:shd w:val="clear" w:color="auto" w:fill="auto"/>
                <w:vAlign w:val="center"/>
              </w:tcPr>
            </w:tcPrChange>
          </w:tcPr>
          <w:p w14:paraId="50D5D8AA">
            <w:pPr>
              <w:spacing w:afterLines="0" w:line="240" w:lineRule="auto"/>
              <w:jc w:val="left"/>
              <w:rPr>
                <w:rFonts w:hint="eastAsia" w:ascii="仿宋" w:hAnsi="仿宋" w:eastAsia="仿宋"/>
                <w:sz w:val="24"/>
              </w:rPr>
            </w:pPr>
          </w:p>
        </w:tc>
      </w:tr>
      <w:tr w14:paraId="2631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6" w:author="魚" w:date="2026-03-25T18:58:3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45" w:hRule="atLeast"/>
          <w:jc w:val="center"/>
          <w:trPrChange w:id="66" w:author="魚" w:date="2026-03-25T18:58:33Z">
            <w:trPr>
              <w:trHeight w:val="435" w:hRule="atLeast"/>
              <w:jc w:val="center"/>
            </w:trPr>
          </w:trPrChange>
        </w:trPr>
        <w:tc>
          <w:tcPr>
            <w:tcW w:w="823" w:type="pct"/>
            <w:vAlign w:val="center"/>
            <w:tcPrChange w:id="67" w:author="魚" w:date="2026-03-25T18:58:33Z">
              <w:tcPr>
                <w:tcW w:w="759" w:type="pct"/>
                <w:vAlign w:val="center"/>
              </w:tcPr>
            </w:tcPrChange>
          </w:tcPr>
          <w:p w14:paraId="0FEC51E3">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发票类型</w:t>
            </w:r>
          </w:p>
        </w:tc>
        <w:tc>
          <w:tcPr>
            <w:tcW w:w="2324" w:type="pct"/>
            <w:gridSpan w:val="3"/>
            <w:vAlign w:val="center"/>
            <w:tcPrChange w:id="68" w:author="魚" w:date="2026-03-25T18:58:33Z">
              <w:tcPr>
                <w:tcW w:w="2360" w:type="pct"/>
                <w:gridSpan w:val="3"/>
                <w:vAlign w:val="center"/>
              </w:tcPr>
            </w:tcPrChange>
          </w:tcPr>
          <w:p w14:paraId="0BE72F4D">
            <w:pPr>
              <w:spacing w:afterLines="0" w:line="300" w:lineRule="exact"/>
              <w:jc w:val="center"/>
              <w:rPr>
                <w:rFonts w:hint="eastAsia" w:ascii="仿宋" w:hAnsi="仿宋" w:eastAsia="仿宋"/>
                <w:sz w:val="24"/>
              </w:rPr>
            </w:pPr>
            <w:r>
              <w:rPr>
                <w:rFonts w:hint="eastAsia" w:ascii="仿宋" w:hAnsi="仿宋" w:eastAsia="仿宋"/>
                <w:sz w:val="24"/>
              </w:rPr>
              <w:t>增值税专用发票</w:t>
            </w:r>
          </w:p>
        </w:tc>
        <w:tc>
          <w:tcPr>
            <w:tcW w:w="935" w:type="pct"/>
            <w:gridSpan w:val="2"/>
            <w:vAlign w:val="center"/>
            <w:tcPrChange w:id="69" w:author="魚" w:date="2026-03-25T18:58:33Z">
              <w:tcPr>
                <w:tcW w:w="950" w:type="pct"/>
                <w:gridSpan w:val="2"/>
                <w:vAlign w:val="center"/>
              </w:tcPr>
            </w:tcPrChange>
          </w:tcPr>
          <w:p w14:paraId="6B99C875">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税点</w:t>
            </w:r>
          </w:p>
        </w:tc>
        <w:tc>
          <w:tcPr>
            <w:tcW w:w="916" w:type="pct"/>
            <w:vAlign w:val="center"/>
            <w:tcPrChange w:id="70" w:author="魚" w:date="2026-03-25T18:58:33Z">
              <w:tcPr>
                <w:tcW w:w="929" w:type="pct"/>
                <w:vAlign w:val="center"/>
              </w:tcPr>
            </w:tcPrChange>
          </w:tcPr>
          <w:p w14:paraId="7BEE31C1">
            <w:pPr>
              <w:spacing w:afterLines="0" w:line="300" w:lineRule="exact"/>
              <w:jc w:val="center"/>
              <w:rPr>
                <w:rFonts w:hint="eastAsia" w:ascii="仿宋" w:hAnsi="仿宋" w:eastAsia="仿宋"/>
                <w:sz w:val="24"/>
              </w:rPr>
            </w:pPr>
            <w:r>
              <w:rPr>
                <w:rFonts w:hint="eastAsia" w:ascii="仿宋" w:hAnsi="仿宋" w:eastAsia="仿宋"/>
                <w:b/>
                <w:bCs/>
                <w:color w:val="FF0000"/>
                <w:sz w:val="24"/>
              </w:rPr>
              <w:t>（*必填项）</w:t>
            </w:r>
          </w:p>
        </w:tc>
      </w:tr>
      <w:tr w14:paraId="77233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13" w:hRule="atLeast"/>
          <w:jc w:val="center"/>
          <w:trPrChange w:id="71" w:author="魚" w:date="2026-03-25T18:58:13Z">
            <w:trPr>
              <w:trHeight w:val="713" w:hRule="atLeast"/>
              <w:jc w:val="center"/>
            </w:trPr>
          </w:trPrChange>
        </w:trPr>
        <w:tc>
          <w:tcPr>
            <w:tcW w:w="823" w:type="pct"/>
            <w:vAlign w:val="center"/>
            <w:tcPrChange w:id="72" w:author="魚" w:date="2026-03-25T18:58:13Z">
              <w:tcPr>
                <w:tcW w:w="759" w:type="pct"/>
                <w:vAlign w:val="center"/>
              </w:tcPr>
            </w:tcPrChange>
          </w:tcPr>
          <w:p w14:paraId="120D9E31">
            <w:pPr>
              <w:spacing w:afterLines="0" w:line="300" w:lineRule="exact"/>
              <w:jc w:val="center"/>
              <w:rPr>
                <w:rFonts w:hint="eastAsia" w:ascii="仿宋" w:hAnsi="仿宋" w:eastAsia="仿宋"/>
                <w:sz w:val="24"/>
              </w:rPr>
            </w:pPr>
            <w:r>
              <w:rPr>
                <w:rFonts w:hint="eastAsia" w:ascii="仿宋" w:hAnsi="仿宋" w:eastAsia="仿宋"/>
                <w:sz w:val="24"/>
              </w:rPr>
              <w:t>付款方式</w:t>
            </w:r>
          </w:p>
        </w:tc>
        <w:tc>
          <w:tcPr>
            <w:tcW w:w="4176" w:type="pct"/>
            <w:gridSpan w:val="6"/>
            <w:vAlign w:val="center"/>
            <w:tcPrChange w:id="73" w:author="魚" w:date="2026-03-25T18:58:13Z">
              <w:tcPr>
                <w:tcW w:w="4240" w:type="pct"/>
                <w:gridSpan w:val="6"/>
                <w:vAlign w:val="center"/>
              </w:tcPr>
            </w:tcPrChange>
          </w:tcPr>
          <w:p w14:paraId="23934B0F">
            <w:pPr>
              <w:spacing w:afterLines="0" w:line="300" w:lineRule="exact"/>
              <w:jc w:val="left"/>
              <w:rPr>
                <w:rFonts w:hint="eastAsia" w:ascii="仿宋" w:hAnsi="仿宋" w:eastAsia="仿宋"/>
                <w:sz w:val="24"/>
              </w:rPr>
            </w:pPr>
            <w:r>
              <w:rPr>
                <w:rFonts w:hint="eastAsia" w:ascii="仿宋" w:hAnsi="仿宋" w:eastAsia="仿宋"/>
                <w:sz w:val="24"/>
              </w:rPr>
              <w:t>应急预案备案完成及危险化学品经营许可证办理完成后，服务单位将支付申请资料和增值税专用发票提供给采购人，采购人审核通过后一次性支付服务费。</w:t>
            </w:r>
          </w:p>
        </w:tc>
      </w:tr>
      <w:tr w14:paraId="4D46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4"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77" w:hRule="atLeast"/>
          <w:jc w:val="center"/>
          <w:trPrChange w:id="74" w:author="魚" w:date="2026-03-25T18:58:13Z">
            <w:trPr>
              <w:trHeight w:val="377" w:hRule="atLeast"/>
              <w:jc w:val="center"/>
            </w:trPr>
          </w:trPrChange>
        </w:trPr>
        <w:tc>
          <w:tcPr>
            <w:tcW w:w="823" w:type="pct"/>
            <w:vAlign w:val="center"/>
            <w:tcPrChange w:id="75" w:author="魚" w:date="2026-03-25T18:58:13Z">
              <w:tcPr>
                <w:tcW w:w="759" w:type="pct"/>
                <w:vAlign w:val="center"/>
              </w:tcPr>
            </w:tcPrChange>
          </w:tcPr>
          <w:p w14:paraId="505A605E">
            <w:pPr>
              <w:spacing w:afterLines="0" w:line="300" w:lineRule="exact"/>
              <w:jc w:val="center"/>
              <w:rPr>
                <w:rFonts w:hint="eastAsia" w:ascii="仿宋" w:hAnsi="仿宋" w:eastAsia="仿宋"/>
                <w:sz w:val="24"/>
              </w:rPr>
            </w:pPr>
            <w:r>
              <w:rPr>
                <w:rFonts w:hint="eastAsia" w:ascii="仿宋" w:hAnsi="仿宋" w:eastAsia="仿宋"/>
                <w:sz w:val="24"/>
              </w:rPr>
              <w:t>报价有效期</w:t>
            </w:r>
          </w:p>
        </w:tc>
        <w:tc>
          <w:tcPr>
            <w:tcW w:w="2324" w:type="pct"/>
            <w:gridSpan w:val="3"/>
            <w:vAlign w:val="center"/>
            <w:tcPrChange w:id="76" w:author="魚" w:date="2026-03-25T18:58:13Z">
              <w:tcPr>
                <w:tcW w:w="2360" w:type="pct"/>
                <w:gridSpan w:val="3"/>
                <w:vAlign w:val="center"/>
              </w:tcPr>
            </w:tcPrChange>
          </w:tcPr>
          <w:p w14:paraId="17A538BA">
            <w:pPr>
              <w:spacing w:afterLines="0" w:line="300" w:lineRule="exact"/>
              <w:jc w:val="left"/>
              <w:rPr>
                <w:rFonts w:hint="eastAsia" w:ascii="仿宋" w:hAnsi="仿宋" w:eastAsia="仿宋"/>
                <w:sz w:val="24"/>
              </w:rPr>
            </w:pPr>
            <w:r>
              <w:rPr>
                <w:rFonts w:hint="eastAsia" w:ascii="仿宋" w:hAnsi="仿宋" w:eastAsia="仿宋"/>
                <w:sz w:val="24"/>
              </w:rPr>
              <w:t>90天</w:t>
            </w:r>
          </w:p>
        </w:tc>
        <w:tc>
          <w:tcPr>
            <w:tcW w:w="739" w:type="pct"/>
            <w:vAlign w:val="center"/>
            <w:tcPrChange w:id="77" w:author="魚" w:date="2026-03-25T18:58:13Z">
              <w:tcPr>
                <w:tcW w:w="751" w:type="pct"/>
                <w:vAlign w:val="center"/>
              </w:tcPr>
            </w:tcPrChange>
          </w:tcPr>
          <w:p w14:paraId="04C3D732">
            <w:pPr>
              <w:spacing w:afterLines="0" w:line="300" w:lineRule="exact"/>
              <w:jc w:val="left"/>
              <w:rPr>
                <w:rFonts w:hint="eastAsia" w:ascii="仿宋" w:hAnsi="仿宋" w:eastAsia="仿宋"/>
                <w:sz w:val="24"/>
              </w:rPr>
            </w:pPr>
            <w:r>
              <w:rPr>
                <w:rFonts w:hint="eastAsia" w:ascii="仿宋" w:hAnsi="仿宋" w:eastAsia="仿宋"/>
                <w:sz w:val="24"/>
              </w:rPr>
              <w:t>质保期</w:t>
            </w:r>
          </w:p>
        </w:tc>
        <w:tc>
          <w:tcPr>
            <w:tcW w:w="1112" w:type="pct"/>
            <w:gridSpan w:val="2"/>
            <w:vAlign w:val="center"/>
            <w:tcPrChange w:id="78" w:author="魚" w:date="2026-03-25T18:58:13Z">
              <w:tcPr>
                <w:tcW w:w="1128" w:type="pct"/>
                <w:gridSpan w:val="2"/>
                <w:vAlign w:val="center"/>
              </w:tcPr>
            </w:tcPrChange>
          </w:tcPr>
          <w:p w14:paraId="07163394">
            <w:pPr>
              <w:spacing w:afterLines="0" w:line="300" w:lineRule="exact"/>
              <w:jc w:val="left"/>
              <w:rPr>
                <w:rFonts w:hint="eastAsia" w:ascii="仿宋" w:hAnsi="仿宋" w:eastAsia="仿宋"/>
                <w:sz w:val="24"/>
              </w:rPr>
            </w:pPr>
            <w:r>
              <w:rPr>
                <w:rFonts w:hint="eastAsia" w:ascii="仿宋" w:hAnsi="仿宋" w:eastAsia="仿宋"/>
                <w:sz w:val="24"/>
              </w:rPr>
              <w:t>3年</w:t>
            </w:r>
          </w:p>
        </w:tc>
      </w:tr>
      <w:tr w14:paraId="08E4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83" w:hRule="atLeast"/>
          <w:jc w:val="center"/>
          <w:trPrChange w:id="79" w:author="魚" w:date="2026-03-25T18:58:13Z">
            <w:trPr>
              <w:trHeight w:val="183" w:hRule="atLeast"/>
              <w:jc w:val="center"/>
            </w:trPr>
          </w:trPrChange>
        </w:trPr>
        <w:tc>
          <w:tcPr>
            <w:tcW w:w="823" w:type="pct"/>
            <w:vAlign w:val="center"/>
            <w:tcPrChange w:id="80" w:author="魚" w:date="2026-03-25T18:58:13Z">
              <w:tcPr>
                <w:tcW w:w="759" w:type="pct"/>
                <w:vAlign w:val="center"/>
              </w:tcPr>
            </w:tcPrChange>
          </w:tcPr>
          <w:p w14:paraId="52FEC230">
            <w:pPr>
              <w:spacing w:afterLines="0" w:line="300" w:lineRule="exact"/>
              <w:jc w:val="left"/>
              <w:rPr>
                <w:rFonts w:hint="eastAsia" w:ascii="仿宋" w:hAnsi="仿宋" w:eastAsia="仿宋"/>
                <w:sz w:val="24"/>
                <w:lang w:eastAsia="zh-CN"/>
              </w:rPr>
            </w:pPr>
            <w:r>
              <w:rPr>
                <w:rFonts w:hint="eastAsia" w:ascii="仿宋" w:hAnsi="仿宋" w:eastAsia="仿宋"/>
                <w:sz w:val="24"/>
              </w:rPr>
              <w:t>*</w:t>
            </w:r>
            <w:r>
              <w:rPr>
                <w:rFonts w:hint="eastAsia" w:ascii="仿宋" w:hAnsi="仿宋" w:eastAsia="仿宋"/>
                <w:sz w:val="24"/>
                <w:lang w:val="en-US" w:eastAsia="zh-CN"/>
              </w:rPr>
              <w:t>办理时限</w:t>
            </w:r>
          </w:p>
        </w:tc>
        <w:tc>
          <w:tcPr>
            <w:tcW w:w="2324" w:type="pct"/>
            <w:gridSpan w:val="3"/>
            <w:vAlign w:val="center"/>
            <w:tcPrChange w:id="81" w:author="魚" w:date="2026-03-25T18:58:13Z">
              <w:tcPr>
                <w:tcW w:w="2360" w:type="pct"/>
                <w:gridSpan w:val="3"/>
                <w:vAlign w:val="center"/>
              </w:tcPr>
            </w:tcPrChange>
          </w:tcPr>
          <w:p w14:paraId="5E00E484">
            <w:pPr>
              <w:spacing w:afterLines="0" w:line="300" w:lineRule="exact"/>
              <w:jc w:val="left"/>
              <w:rPr>
                <w:rFonts w:hint="eastAsia" w:ascii="仿宋" w:hAnsi="仿宋" w:eastAsia="仿宋"/>
                <w:sz w:val="24"/>
              </w:rPr>
            </w:pPr>
            <w:r>
              <w:rPr>
                <w:rFonts w:hint="eastAsia" w:ascii="仿宋" w:hAnsi="仿宋" w:eastAsia="仿宋"/>
                <w:sz w:val="24"/>
              </w:rPr>
              <w:t>合同签订后按采购方要求提前安排办理计划，1个月内完成安全生产应急预案登记备案，3个月内完成《危险化学品经营许可证》办理。</w:t>
            </w:r>
          </w:p>
        </w:tc>
        <w:tc>
          <w:tcPr>
            <w:tcW w:w="739" w:type="pct"/>
            <w:vAlign w:val="center"/>
            <w:tcPrChange w:id="82" w:author="魚" w:date="2026-03-25T18:58:13Z">
              <w:tcPr>
                <w:tcW w:w="751" w:type="pct"/>
                <w:vAlign w:val="center"/>
              </w:tcPr>
            </w:tcPrChange>
          </w:tcPr>
          <w:p w14:paraId="09604591">
            <w:pPr>
              <w:spacing w:afterLines="0" w:line="300" w:lineRule="exact"/>
              <w:jc w:val="both"/>
              <w:rPr>
                <w:rFonts w:hint="eastAsia" w:ascii="仿宋" w:hAnsi="仿宋" w:eastAsia="仿宋"/>
                <w:sz w:val="24"/>
                <w:lang w:val="en-US" w:eastAsia="zh-CN"/>
              </w:rPr>
            </w:pPr>
            <w:r>
              <w:rPr>
                <w:rFonts w:hint="eastAsia" w:ascii="仿宋" w:hAnsi="仿宋" w:eastAsia="仿宋"/>
                <w:sz w:val="24"/>
                <w:lang w:val="en-US" w:eastAsia="zh-CN"/>
              </w:rPr>
              <w:t>其他</w:t>
            </w:r>
          </w:p>
        </w:tc>
        <w:tc>
          <w:tcPr>
            <w:tcW w:w="1112" w:type="pct"/>
            <w:gridSpan w:val="2"/>
            <w:vAlign w:val="center"/>
            <w:tcPrChange w:id="83" w:author="魚" w:date="2026-03-25T18:58:13Z">
              <w:tcPr>
                <w:tcW w:w="1128" w:type="pct"/>
                <w:gridSpan w:val="2"/>
                <w:vAlign w:val="center"/>
              </w:tcPr>
            </w:tcPrChange>
          </w:tcPr>
          <w:p w14:paraId="45CE50D4">
            <w:pPr>
              <w:spacing w:afterLines="0" w:line="300" w:lineRule="exact"/>
              <w:jc w:val="left"/>
              <w:rPr>
                <w:rFonts w:hint="eastAsia" w:ascii="仿宋" w:hAnsi="仿宋" w:eastAsia="仿宋"/>
                <w:sz w:val="24"/>
                <w:lang w:val="en-US" w:eastAsia="zh-CN"/>
              </w:rPr>
            </w:pPr>
            <w:r>
              <w:rPr>
                <w:rFonts w:hint="eastAsia" w:ascii="仿宋" w:hAnsi="仿宋" w:eastAsia="仿宋"/>
                <w:sz w:val="24"/>
                <w:lang w:val="en-US" w:eastAsia="zh-CN"/>
              </w:rPr>
              <w:t>/</w:t>
            </w:r>
          </w:p>
        </w:tc>
      </w:tr>
      <w:tr w14:paraId="09F84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4" w:author="魚" w:date="2026-03-25T18:58:1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630" w:hRule="atLeast"/>
          <w:jc w:val="center"/>
          <w:trPrChange w:id="84" w:author="魚" w:date="2026-03-25T18:58:13Z">
            <w:trPr>
              <w:trHeight w:val="630" w:hRule="atLeast"/>
              <w:jc w:val="center"/>
            </w:trPr>
          </w:trPrChange>
        </w:trPr>
        <w:tc>
          <w:tcPr>
            <w:tcW w:w="5000" w:type="pct"/>
            <w:gridSpan w:val="7"/>
            <w:vAlign w:val="center"/>
            <w:tcPrChange w:id="85" w:author="魚" w:date="2026-03-25T18:58:13Z">
              <w:tcPr>
                <w:tcW w:w="5000" w:type="pct"/>
                <w:gridSpan w:val="7"/>
                <w:vAlign w:val="center"/>
              </w:tcPr>
            </w:tcPrChange>
          </w:tcPr>
          <w:p w14:paraId="73DC4B6E">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42BF8BB0">
            <w:pPr>
              <w:spacing w:afterLines="0" w:line="300" w:lineRule="exact"/>
              <w:jc w:val="left"/>
              <w:rPr>
                <w:rFonts w:hint="eastAsia" w:ascii="仿宋" w:hAnsi="仿宋" w:eastAsia="仿宋"/>
                <w:szCs w:val="21"/>
              </w:rPr>
            </w:pPr>
            <w:r>
              <w:rPr>
                <w:rFonts w:hint="eastAsia" w:ascii="仿宋" w:hAnsi="仿宋" w:eastAsia="仿宋"/>
                <w:szCs w:val="21"/>
              </w:rPr>
              <w:t>2、供应商报价为</w:t>
            </w:r>
            <w:r>
              <w:rPr>
                <w:rFonts w:hint="eastAsia" w:ascii="仿宋" w:hAnsi="仿宋" w:eastAsia="仿宋"/>
                <w:szCs w:val="21"/>
                <w:highlight w:val="none"/>
              </w:rPr>
              <w:t>包干价，包含完成服务所需的全部费用，应包括应急预案及证书工本费、审核费、备案费、培训费、管理费、税金、增值税费等所有可能发生的费用;</w:t>
            </w:r>
          </w:p>
          <w:p w14:paraId="2C4B9C7D">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3、本采购项目以不含税价进行对比，参选单位需填报含税价及税率；</w:t>
            </w:r>
          </w:p>
          <w:p w14:paraId="2878A779">
            <w:pPr>
              <w:spacing w:afterLines="0" w:line="300" w:lineRule="exact"/>
              <w:jc w:val="left"/>
              <w:rPr>
                <w:rFonts w:hint="eastAsia" w:ascii="仿宋" w:hAnsi="仿宋" w:eastAsia="仿宋"/>
                <w:b/>
                <w:bCs/>
                <w:szCs w:val="21"/>
              </w:rPr>
            </w:pPr>
            <w:r>
              <w:rPr>
                <w:rFonts w:hint="eastAsia" w:ascii="仿宋" w:hAnsi="仿宋" w:eastAsia="仿宋"/>
                <w:b/>
                <w:bCs/>
                <w:szCs w:val="21"/>
              </w:rPr>
              <w:t>4、合同不含税价计算方式:合同不含税价=含税价/（1+税率）；</w:t>
            </w:r>
          </w:p>
          <w:p w14:paraId="164CDA1F">
            <w:pPr>
              <w:spacing w:afterLines="0" w:line="300" w:lineRule="exact"/>
              <w:jc w:val="left"/>
              <w:rPr>
                <w:rFonts w:hint="eastAsia" w:ascii="仿宋" w:hAnsi="仿宋" w:eastAsia="仿宋"/>
                <w:sz w:val="24"/>
              </w:rPr>
            </w:pPr>
            <w:r>
              <w:rPr>
                <w:rFonts w:hint="eastAsia" w:ascii="仿宋" w:hAnsi="仿宋" w:eastAsia="仿宋"/>
                <w:szCs w:val="21"/>
              </w:rPr>
              <w:t>5、以上报价为最终报价，无现场议价，报价人参与报价即视为已知悉并接受该情况。</w:t>
            </w:r>
          </w:p>
        </w:tc>
      </w:tr>
    </w:tbl>
    <w:p w14:paraId="1F675BCC">
      <w:pPr>
        <w:wordWrap w:val="0"/>
        <w:snapToGrid w:val="0"/>
        <w:spacing w:afterLines="0" w:line="360" w:lineRule="auto"/>
        <w:ind w:firstLine="600" w:firstLineChars="250"/>
        <w:jc w:val="right"/>
        <w:rPr>
          <w:rFonts w:hint="eastAsia" w:ascii="仿宋" w:hAnsi="仿宋" w:eastAsia="仿宋" w:cs="Arial"/>
          <w:sz w:val="24"/>
          <w:szCs w:val="32"/>
          <w:rPrChange w:id="86" w:author="魚" w:date="2026-03-25T18:58:45Z">
            <w:rPr>
              <w:rFonts w:hint="eastAsia" w:ascii="仿宋" w:hAnsi="仿宋" w:eastAsia="仿宋" w:cs="Arial"/>
            </w:rPr>
          </w:rPrChange>
        </w:rPr>
      </w:pPr>
      <w:r>
        <w:rPr>
          <w:rFonts w:hint="eastAsia" w:ascii="仿宋" w:hAnsi="仿宋" w:eastAsia="仿宋" w:cs="Arial"/>
          <w:sz w:val="24"/>
          <w:szCs w:val="32"/>
          <w:rPrChange w:id="87" w:author="魚" w:date="2026-03-25T18:58:45Z">
            <w:rPr>
              <w:rFonts w:hint="eastAsia" w:ascii="仿宋" w:hAnsi="仿宋" w:eastAsia="仿宋" w:cs="Arial"/>
            </w:rPr>
          </w:rPrChange>
        </w:rPr>
        <w:t xml:space="preserve">    报价单位盖章 </w:t>
      </w:r>
      <w:r>
        <w:rPr>
          <w:rFonts w:ascii="仿宋" w:hAnsi="仿宋" w:eastAsia="仿宋" w:cs="Arial"/>
          <w:sz w:val="24"/>
          <w:szCs w:val="32"/>
          <w:rPrChange w:id="88" w:author="魚" w:date="2026-03-25T18:58:45Z">
            <w:rPr>
              <w:rFonts w:ascii="仿宋" w:hAnsi="仿宋" w:eastAsia="仿宋" w:cs="Arial"/>
            </w:rPr>
          </w:rPrChange>
        </w:rPr>
        <w:t xml:space="preserve">          </w:t>
      </w:r>
    </w:p>
    <w:p w14:paraId="5B395F60">
      <w:pPr>
        <w:spacing w:after="78" w:line="288" w:lineRule="auto"/>
        <w:jc w:val="right"/>
        <w:rPr>
          <w:rFonts w:hint="eastAsia" w:ascii="仿宋" w:hAnsi="仿宋" w:eastAsia="仿宋"/>
          <w:b/>
          <w:szCs w:val="21"/>
        </w:rPr>
      </w:pPr>
      <w:r>
        <w:rPr>
          <w:rFonts w:hint="eastAsia" w:ascii="仿宋" w:hAnsi="仿宋" w:eastAsia="仿宋" w:cs="Arial"/>
          <w:sz w:val="24"/>
          <w:szCs w:val="32"/>
          <w:rPrChange w:id="89" w:author="魚" w:date="2026-03-25T18:58:45Z">
            <w:rPr>
              <w:rFonts w:hint="eastAsia" w:ascii="仿宋" w:hAnsi="仿宋" w:eastAsia="仿宋" w:cs="Arial"/>
            </w:rPr>
          </w:rPrChange>
        </w:rPr>
        <w:t xml:space="preserve">时间：     年   月   日 </w:t>
      </w:r>
      <w:r>
        <w:rPr>
          <w:rFonts w:hint="eastAsia" w:ascii="仿宋" w:hAnsi="仿宋" w:eastAsia="仿宋" w:cs="Arial"/>
        </w:rPr>
        <w:br w:type="page"/>
      </w:r>
    </w:p>
    <w:p w14:paraId="5EC05823">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0" w:name="_Toc133335897"/>
      <w:bookmarkStart w:id="11" w:name="_Toc116850266"/>
      <w:r>
        <w:rPr>
          <w:rFonts w:hint="eastAsia" w:ascii="仿宋" w:hAnsi="仿宋" w:eastAsia="仿宋"/>
          <w:b/>
          <w:bCs/>
          <w:kern w:val="0"/>
          <w:sz w:val="24"/>
        </w:rPr>
        <w:t>响应供应商认为有必要提供的其他材料</w:t>
      </w:r>
      <w:bookmarkEnd w:id="10"/>
      <w:bookmarkEnd w:id="11"/>
    </w:p>
    <w:p w14:paraId="140224F0">
      <w:pPr>
        <w:spacing w:before="312" w:beforeLines="100" w:afterLines="0" w:line="360" w:lineRule="auto"/>
        <w:ind w:firstLine="480" w:firstLineChars="200"/>
        <w:rPr>
          <w:rFonts w:hint="eastAsia" w:ascii="仿宋" w:hAnsi="仿宋" w:eastAsia="仿宋"/>
          <w:bCs/>
          <w:sz w:val="24"/>
        </w:rPr>
      </w:pPr>
    </w:p>
    <w:sectPr>
      <w:headerReference r:id="rId15" w:type="first"/>
      <w:footerReference r:id="rId17" w:type="first"/>
      <w:headerReference r:id="rId14" w:type="default"/>
      <w:footerReference r:id="rId1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auto"/>
    <w:pitch w:val="default"/>
    <w:sig w:usb0="00000000" w:usb1="00000000" w:usb2="00000000" w:usb3="00000000" w:csb0="00000000" w:csb1="00000000"/>
  </w:font>
  <w:font w:name="Times New Roman Regular">
    <w:altName w:val="Times New Roman"/>
    <w:panose1 w:val="00000000000000000000"/>
    <w:charset w:val="00"/>
    <w:family w:val="auto"/>
    <w:pitch w:val="default"/>
    <w:sig w:usb0="00000000" w:usb1="00000000"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B3E">
    <w:pPr>
      <w:pStyle w:val="14"/>
    </w:pPr>
  </w:p>
  <w:p w14:paraId="3B07102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F0CD">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v:textbox>
            </v:shape>
          </w:pict>
        </mc:Fallback>
      </mc:AlternateContent>
    </w:r>
    <w:r>
      <w:rPr>
        <w:rFonts w:eastAsia="楷体_GB2312"/>
        <w:kern w:val="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FC47">
    <w:pPr>
      <w:pBdr>
        <w:top w:val="single" w:color="auto" w:sz="6" w:space="1"/>
      </w:pBdr>
      <w:snapToGrid w:val="0"/>
      <w:spacing w:afterLines="0" w:line="240" w:lineRule="auto"/>
      <w:jc w:val="center"/>
      <w:rPr>
        <w:rFonts w:eastAsia="楷体_GB2312"/>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D8D6">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D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32DA">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F32DA">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D330">
    <w:pPr>
      <w:spacing w:after="60"/>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F43C8">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A5F43C8">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CA60">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1FE9">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7A4">
    <w:pPr>
      <w:pBdr>
        <w:bottom w:val="double" w:color="auto" w:sz="4" w:space="1"/>
      </w:pBdr>
      <w:snapToGrid w:val="0"/>
      <w:spacing w:afterLines="0" w:line="240" w:lineRule="auto"/>
      <w:jc w:val="center"/>
      <w:rPr>
        <w:rFonts w:eastAsia="楷体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651">
    <w:pPr>
      <w:pBdr>
        <w:bottom w:val="double" w:color="auto" w:sz="4" w:space="1"/>
      </w:pBdr>
      <w:snapToGrid w:val="0"/>
      <w:spacing w:afterLines="0" w:line="240" w:lineRule="auto"/>
      <w:jc w:val="center"/>
      <w:rPr>
        <w:rFonts w:eastAsia="楷体_GB2312"/>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DB07">
    <w:pPr>
      <w:pBdr>
        <w:bottom w:val="single" w:color="auto" w:sz="4" w:space="1"/>
      </w:pBdr>
      <w:tabs>
        <w:tab w:val="left" w:pos="5295"/>
      </w:tabs>
      <w:snapToGrid w:val="0"/>
      <w:spacing w:after="60" w:afterLines="0" w:line="240" w:lineRule="auto"/>
      <w:jc w:val="center"/>
      <w:rPr>
        <w:rFonts w:hint="eastAsia" w:ascii="黑体" w:hAnsi="黑体" w:eastAsia="黑体" w:cs="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D531">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1730">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魚">
    <w15:presenceInfo w15:providerId="WPS Office" w15:userId="3562033168"/>
  </w15:person>
  <w15:person w15:author="伪装.">
    <w15:presenceInfo w15:providerId="WPS Office" w15:userId="952618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0"/>
  <w:drawingGridHorizontalSpacing w:val="105"/>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6ED"/>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EE1"/>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6C82"/>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367F"/>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717"/>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09F"/>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23"/>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52F"/>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B4F"/>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4E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C77"/>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B72"/>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329"/>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928"/>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2B24B9"/>
    <w:rsid w:val="0175142C"/>
    <w:rsid w:val="018708DE"/>
    <w:rsid w:val="01D73C13"/>
    <w:rsid w:val="01EC2C5A"/>
    <w:rsid w:val="02185A90"/>
    <w:rsid w:val="02DE1905"/>
    <w:rsid w:val="03795884"/>
    <w:rsid w:val="03966FA9"/>
    <w:rsid w:val="03A624EA"/>
    <w:rsid w:val="04272E41"/>
    <w:rsid w:val="04DB4A7F"/>
    <w:rsid w:val="05754E07"/>
    <w:rsid w:val="05874843"/>
    <w:rsid w:val="06000D4D"/>
    <w:rsid w:val="0617312A"/>
    <w:rsid w:val="06710406"/>
    <w:rsid w:val="06A51204"/>
    <w:rsid w:val="06F9F432"/>
    <w:rsid w:val="079756C5"/>
    <w:rsid w:val="07975F35"/>
    <w:rsid w:val="08244108"/>
    <w:rsid w:val="08420CAE"/>
    <w:rsid w:val="0843277A"/>
    <w:rsid w:val="089B2559"/>
    <w:rsid w:val="08AD6EC8"/>
    <w:rsid w:val="08FF2E69"/>
    <w:rsid w:val="09293C1C"/>
    <w:rsid w:val="0A363213"/>
    <w:rsid w:val="0A886720"/>
    <w:rsid w:val="0AA1428C"/>
    <w:rsid w:val="0AC57A82"/>
    <w:rsid w:val="0AD251DE"/>
    <w:rsid w:val="0B0423E8"/>
    <w:rsid w:val="0B0E30C9"/>
    <w:rsid w:val="0B826720"/>
    <w:rsid w:val="0BB772BD"/>
    <w:rsid w:val="0C8C587C"/>
    <w:rsid w:val="0CD00C0D"/>
    <w:rsid w:val="0CD12600"/>
    <w:rsid w:val="0D6E6ECF"/>
    <w:rsid w:val="0D7F8C1E"/>
    <w:rsid w:val="0D9E3895"/>
    <w:rsid w:val="0DAFDDD2"/>
    <w:rsid w:val="0DDD2AAA"/>
    <w:rsid w:val="0E4211FE"/>
    <w:rsid w:val="0E9E26E2"/>
    <w:rsid w:val="0EE17277"/>
    <w:rsid w:val="0F584562"/>
    <w:rsid w:val="0FD61205"/>
    <w:rsid w:val="10465F4D"/>
    <w:rsid w:val="10C42B13"/>
    <w:rsid w:val="10DD77C5"/>
    <w:rsid w:val="10E7084B"/>
    <w:rsid w:val="10F22522"/>
    <w:rsid w:val="12855EB3"/>
    <w:rsid w:val="12CB42AB"/>
    <w:rsid w:val="13203999"/>
    <w:rsid w:val="135D7FEE"/>
    <w:rsid w:val="13963041"/>
    <w:rsid w:val="13AFEC81"/>
    <w:rsid w:val="14B07312"/>
    <w:rsid w:val="15034CC4"/>
    <w:rsid w:val="15AF25CA"/>
    <w:rsid w:val="15B620DC"/>
    <w:rsid w:val="1614577D"/>
    <w:rsid w:val="166564D0"/>
    <w:rsid w:val="16D57CE5"/>
    <w:rsid w:val="17796277"/>
    <w:rsid w:val="185C5D2A"/>
    <w:rsid w:val="18AC73A6"/>
    <w:rsid w:val="18CD7911"/>
    <w:rsid w:val="193919B2"/>
    <w:rsid w:val="19401195"/>
    <w:rsid w:val="196910DF"/>
    <w:rsid w:val="199164D0"/>
    <w:rsid w:val="19DE5F7A"/>
    <w:rsid w:val="1A0F5CDB"/>
    <w:rsid w:val="1A666D32"/>
    <w:rsid w:val="1AC13420"/>
    <w:rsid w:val="1B3FC108"/>
    <w:rsid w:val="1BBF5AD0"/>
    <w:rsid w:val="1BDB2B53"/>
    <w:rsid w:val="1BEB3248"/>
    <w:rsid w:val="1BFB4A9B"/>
    <w:rsid w:val="1BFE3282"/>
    <w:rsid w:val="1C03227C"/>
    <w:rsid w:val="1CE758FD"/>
    <w:rsid w:val="1CFC7B12"/>
    <w:rsid w:val="1D186525"/>
    <w:rsid w:val="1DB823BC"/>
    <w:rsid w:val="1E9B0CC0"/>
    <w:rsid w:val="1EBA14C5"/>
    <w:rsid w:val="1EC039D3"/>
    <w:rsid w:val="1EC75BA1"/>
    <w:rsid w:val="1F0F1A56"/>
    <w:rsid w:val="1F7F9C30"/>
    <w:rsid w:val="1FB39FF7"/>
    <w:rsid w:val="1FB54372"/>
    <w:rsid w:val="1FEC089C"/>
    <w:rsid w:val="1FFF4E3F"/>
    <w:rsid w:val="2089134F"/>
    <w:rsid w:val="208923CA"/>
    <w:rsid w:val="212271A1"/>
    <w:rsid w:val="21840CA6"/>
    <w:rsid w:val="218B7E24"/>
    <w:rsid w:val="22065A4D"/>
    <w:rsid w:val="22170780"/>
    <w:rsid w:val="22E77D4F"/>
    <w:rsid w:val="23884315"/>
    <w:rsid w:val="2389746D"/>
    <w:rsid w:val="23A32100"/>
    <w:rsid w:val="247022A7"/>
    <w:rsid w:val="2483022C"/>
    <w:rsid w:val="24B92A42"/>
    <w:rsid w:val="24B95082"/>
    <w:rsid w:val="24C1046C"/>
    <w:rsid w:val="24DB0068"/>
    <w:rsid w:val="257FF5EF"/>
    <w:rsid w:val="25A246E2"/>
    <w:rsid w:val="26DC0652"/>
    <w:rsid w:val="27934767"/>
    <w:rsid w:val="27BED872"/>
    <w:rsid w:val="28C531CA"/>
    <w:rsid w:val="294475B6"/>
    <w:rsid w:val="296A3A6F"/>
    <w:rsid w:val="29E74DB9"/>
    <w:rsid w:val="29E9B391"/>
    <w:rsid w:val="2AB2028A"/>
    <w:rsid w:val="2AFDB16C"/>
    <w:rsid w:val="2B7D8E96"/>
    <w:rsid w:val="2B9B7C50"/>
    <w:rsid w:val="2C87EFA4"/>
    <w:rsid w:val="2C9B569A"/>
    <w:rsid w:val="2CB37F14"/>
    <w:rsid w:val="2CEFA2BD"/>
    <w:rsid w:val="2D4F33A1"/>
    <w:rsid w:val="2D9E346A"/>
    <w:rsid w:val="2DCA5054"/>
    <w:rsid w:val="2DFD3BC0"/>
    <w:rsid w:val="2E0C1BA0"/>
    <w:rsid w:val="2EFF028F"/>
    <w:rsid w:val="2EFF0385"/>
    <w:rsid w:val="2F177DFE"/>
    <w:rsid w:val="2F2D348A"/>
    <w:rsid w:val="2FAF61D8"/>
    <w:rsid w:val="2FB026FF"/>
    <w:rsid w:val="2FDFB298"/>
    <w:rsid w:val="2FEBB001"/>
    <w:rsid w:val="30333B81"/>
    <w:rsid w:val="305459B9"/>
    <w:rsid w:val="30B32EF2"/>
    <w:rsid w:val="30BF60A9"/>
    <w:rsid w:val="30EE09A0"/>
    <w:rsid w:val="32806E68"/>
    <w:rsid w:val="33923FE8"/>
    <w:rsid w:val="33B74BA7"/>
    <w:rsid w:val="33D9693D"/>
    <w:rsid w:val="340239A8"/>
    <w:rsid w:val="340E3EBE"/>
    <w:rsid w:val="346B2113"/>
    <w:rsid w:val="353104A3"/>
    <w:rsid w:val="35EC094A"/>
    <w:rsid w:val="35FE298E"/>
    <w:rsid w:val="35FF7EAC"/>
    <w:rsid w:val="361F4C92"/>
    <w:rsid w:val="363F59A9"/>
    <w:rsid w:val="36B91E0A"/>
    <w:rsid w:val="373A6320"/>
    <w:rsid w:val="377B856B"/>
    <w:rsid w:val="377C4D93"/>
    <w:rsid w:val="37916ACB"/>
    <w:rsid w:val="37D10710"/>
    <w:rsid w:val="37D43162"/>
    <w:rsid w:val="37FEEEDA"/>
    <w:rsid w:val="38043251"/>
    <w:rsid w:val="380C2D0A"/>
    <w:rsid w:val="3862463B"/>
    <w:rsid w:val="387A052E"/>
    <w:rsid w:val="387C5D6A"/>
    <w:rsid w:val="391FB7C6"/>
    <w:rsid w:val="395568D4"/>
    <w:rsid w:val="3956852C"/>
    <w:rsid w:val="397D4866"/>
    <w:rsid w:val="39A6786D"/>
    <w:rsid w:val="39DD1AD5"/>
    <w:rsid w:val="39F63959"/>
    <w:rsid w:val="3A383CAD"/>
    <w:rsid w:val="3A3B0BB3"/>
    <w:rsid w:val="3A51BFC5"/>
    <w:rsid w:val="3A7647DA"/>
    <w:rsid w:val="3AFD93B8"/>
    <w:rsid w:val="3B1F391F"/>
    <w:rsid w:val="3B459C86"/>
    <w:rsid w:val="3B5F884B"/>
    <w:rsid w:val="3B7D4680"/>
    <w:rsid w:val="3B95BADD"/>
    <w:rsid w:val="3C19136D"/>
    <w:rsid w:val="3C29237E"/>
    <w:rsid w:val="3C390E76"/>
    <w:rsid w:val="3C5D14BF"/>
    <w:rsid w:val="3C7BEB7C"/>
    <w:rsid w:val="3CAD61AB"/>
    <w:rsid w:val="3CB17DFC"/>
    <w:rsid w:val="3CE2078D"/>
    <w:rsid w:val="3CF95C58"/>
    <w:rsid w:val="3D3954D4"/>
    <w:rsid w:val="3D6C951B"/>
    <w:rsid w:val="3D7A1624"/>
    <w:rsid w:val="3DB56025"/>
    <w:rsid w:val="3DD97A46"/>
    <w:rsid w:val="3DFF524D"/>
    <w:rsid w:val="3DFF7079"/>
    <w:rsid w:val="3DFFBEE7"/>
    <w:rsid w:val="3E050E21"/>
    <w:rsid w:val="3E2B5BE4"/>
    <w:rsid w:val="3E690279"/>
    <w:rsid w:val="3EA7FE48"/>
    <w:rsid w:val="3EF86484"/>
    <w:rsid w:val="3EFBCAFF"/>
    <w:rsid w:val="3EFFC981"/>
    <w:rsid w:val="3F806318"/>
    <w:rsid w:val="3FBF5430"/>
    <w:rsid w:val="3FD37539"/>
    <w:rsid w:val="3FDFD096"/>
    <w:rsid w:val="3FED8FF1"/>
    <w:rsid w:val="3FFCCAC4"/>
    <w:rsid w:val="3FFE10BE"/>
    <w:rsid w:val="40103488"/>
    <w:rsid w:val="417EEE12"/>
    <w:rsid w:val="418D0AFC"/>
    <w:rsid w:val="423A5D78"/>
    <w:rsid w:val="42652233"/>
    <w:rsid w:val="427B2A59"/>
    <w:rsid w:val="44131682"/>
    <w:rsid w:val="44292F68"/>
    <w:rsid w:val="44916958"/>
    <w:rsid w:val="45801C03"/>
    <w:rsid w:val="465402FD"/>
    <w:rsid w:val="46D81C53"/>
    <w:rsid w:val="4751243F"/>
    <w:rsid w:val="477F8B44"/>
    <w:rsid w:val="47DA7AF9"/>
    <w:rsid w:val="48290A2B"/>
    <w:rsid w:val="4851744E"/>
    <w:rsid w:val="48D84455"/>
    <w:rsid w:val="49526822"/>
    <w:rsid w:val="49973E4D"/>
    <w:rsid w:val="49C317F9"/>
    <w:rsid w:val="4A6045A0"/>
    <w:rsid w:val="4A9C14DB"/>
    <w:rsid w:val="4ABF1C7A"/>
    <w:rsid w:val="4ACDDF1D"/>
    <w:rsid w:val="4AEA40A1"/>
    <w:rsid w:val="4AFC0007"/>
    <w:rsid w:val="4B5E27AD"/>
    <w:rsid w:val="4B7C0820"/>
    <w:rsid w:val="4B9B57D2"/>
    <w:rsid w:val="4BBA3990"/>
    <w:rsid w:val="4BBE0EDA"/>
    <w:rsid w:val="4BC73288"/>
    <w:rsid w:val="4BF003C7"/>
    <w:rsid w:val="4BFC5307"/>
    <w:rsid w:val="4C395754"/>
    <w:rsid w:val="4C8F4F48"/>
    <w:rsid w:val="4C917CDB"/>
    <w:rsid w:val="4D196C2A"/>
    <w:rsid w:val="4D4D3AFB"/>
    <w:rsid w:val="4D5657A6"/>
    <w:rsid w:val="4DD91081"/>
    <w:rsid w:val="4DFF1032"/>
    <w:rsid w:val="4EA73F4B"/>
    <w:rsid w:val="4EE7109E"/>
    <w:rsid w:val="4EFDA9D6"/>
    <w:rsid w:val="4EFF30A2"/>
    <w:rsid w:val="4F10078B"/>
    <w:rsid w:val="4F155DA1"/>
    <w:rsid w:val="4F287BC8"/>
    <w:rsid w:val="4F343D4D"/>
    <w:rsid w:val="4F4F0D8E"/>
    <w:rsid w:val="4F9D293C"/>
    <w:rsid w:val="4FA13613"/>
    <w:rsid w:val="4FD25661"/>
    <w:rsid w:val="4FF9BA94"/>
    <w:rsid w:val="4FFC2348"/>
    <w:rsid w:val="50167464"/>
    <w:rsid w:val="504B2AA6"/>
    <w:rsid w:val="51C83DCD"/>
    <w:rsid w:val="52FF1484"/>
    <w:rsid w:val="53F36D01"/>
    <w:rsid w:val="53FD523A"/>
    <w:rsid w:val="545C420A"/>
    <w:rsid w:val="54A57D94"/>
    <w:rsid w:val="54DE7F5F"/>
    <w:rsid w:val="55214149"/>
    <w:rsid w:val="553E1482"/>
    <w:rsid w:val="557F0F30"/>
    <w:rsid w:val="559E5CE3"/>
    <w:rsid w:val="560459AC"/>
    <w:rsid w:val="566C0170"/>
    <w:rsid w:val="56B12911"/>
    <w:rsid w:val="56DD8954"/>
    <w:rsid w:val="56F83D0E"/>
    <w:rsid w:val="57AFC3C2"/>
    <w:rsid w:val="57CC5C5D"/>
    <w:rsid w:val="583F7AD3"/>
    <w:rsid w:val="584D6CAB"/>
    <w:rsid w:val="586546BE"/>
    <w:rsid w:val="5964068C"/>
    <w:rsid w:val="599107AF"/>
    <w:rsid w:val="59B3044E"/>
    <w:rsid w:val="59EC2A40"/>
    <w:rsid w:val="59FF3A15"/>
    <w:rsid w:val="5AFFC0B6"/>
    <w:rsid w:val="5BFAA3C6"/>
    <w:rsid w:val="5C163B75"/>
    <w:rsid w:val="5C1B2C74"/>
    <w:rsid w:val="5C4A03ED"/>
    <w:rsid w:val="5CBE0F13"/>
    <w:rsid w:val="5CD11717"/>
    <w:rsid w:val="5D69DE7E"/>
    <w:rsid w:val="5D7BEC1C"/>
    <w:rsid w:val="5DDB0F78"/>
    <w:rsid w:val="5DF24210"/>
    <w:rsid w:val="5E737D05"/>
    <w:rsid w:val="5E8BD0E0"/>
    <w:rsid w:val="5EF54E86"/>
    <w:rsid w:val="5EF939D7"/>
    <w:rsid w:val="5F12D39A"/>
    <w:rsid w:val="5F2D4A41"/>
    <w:rsid w:val="5F6C3395"/>
    <w:rsid w:val="5F854D09"/>
    <w:rsid w:val="5F9C4EB5"/>
    <w:rsid w:val="5FDF7957"/>
    <w:rsid w:val="5FEBE7E7"/>
    <w:rsid w:val="5FF13CC0"/>
    <w:rsid w:val="5FF92615"/>
    <w:rsid w:val="5FF9696C"/>
    <w:rsid w:val="5FFDF639"/>
    <w:rsid w:val="5FFFB48E"/>
    <w:rsid w:val="60BE7222"/>
    <w:rsid w:val="617E6D4A"/>
    <w:rsid w:val="61955034"/>
    <w:rsid w:val="61CE6656"/>
    <w:rsid w:val="61EF3649"/>
    <w:rsid w:val="626B0352"/>
    <w:rsid w:val="631B1054"/>
    <w:rsid w:val="633C8FA8"/>
    <w:rsid w:val="633F0871"/>
    <w:rsid w:val="637FE448"/>
    <w:rsid w:val="63920241"/>
    <w:rsid w:val="63BC1BB4"/>
    <w:rsid w:val="63BD36A8"/>
    <w:rsid w:val="63CC317B"/>
    <w:rsid w:val="63D42779"/>
    <w:rsid w:val="63F06F1A"/>
    <w:rsid w:val="646D12F4"/>
    <w:rsid w:val="649B2CFE"/>
    <w:rsid w:val="649D52EE"/>
    <w:rsid w:val="653465C2"/>
    <w:rsid w:val="654FD8A0"/>
    <w:rsid w:val="65682C49"/>
    <w:rsid w:val="65B8702E"/>
    <w:rsid w:val="65C63A60"/>
    <w:rsid w:val="66062D3B"/>
    <w:rsid w:val="67194FDD"/>
    <w:rsid w:val="67275C56"/>
    <w:rsid w:val="673B6B8B"/>
    <w:rsid w:val="6775E9D8"/>
    <w:rsid w:val="678F78FF"/>
    <w:rsid w:val="67EB6F6D"/>
    <w:rsid w:val="67F565AC"/>
    <w:rsid w:val="67F73327"/>
    <w:rsid w:val="68281277"/>
    <w:rsid w:val="6891311A"/>
    <w:rsid w:val="689611D4"/>
    <w:rsid w:val="68FA8082"/>
    <w:rsid w:val="692C4E9D"/>
    <w:rsid w:val="69BF38A2"/>
    <w:rsid w:val="69DF3E6C"/>
    <w:rsid w:val="69EF10CC"/>
    <w:rsid w:val="69EFC425"/>
    <w:rsid w:val="6A0C19AC"/>
    <w:rsid w:val="6A176924"/>
    <w:rsid w:val="6A375CF4"/>
    <w:rsid w:val="6AC70FF5"/>
    <w:rsid w:val="6ACFA4E7"/>
    <w:rsid w:val="6B86ABFC"/>
    <w:rsid w:val="6BA92576"/>
    <w:rsid w:val="6BBD76DF"/>
    <w:rsid w:val="6BDA34B9"/>
    <w:rsid w:val="6BEF6F0A"/>
    <w:rsid w:val="6BF6364D"/>
    <w:rsid w:val="6C4B09D7"/>
    <w:rsid w:val="6C731664"/>
    <w:rsid w:val="6D350F65"/>
    <w:rsid w:val="6D36FBAA"/>
    <w:rsid w:val="6DE7364E"/>
    <w:rsid w:val="6DF4623E"/>
    <w:rsid w:val="6DF8FC16"/>
    <w:rsid w:val="6DFAD7F2"/>
    <w:rsid w:val="6DFE24B9"/>
    <w:rsid w:val="6E360122"/>
    <w:rsid w:val="6E6E2EEC"/>
    <w:rsid w:val="6EA24C8D"/>
    <w:rsid w:val="6EAB2072"/>
    <w:rsid w:val="6EFB6A16"/>
    <w:rsid w:val="6F154101"/>
    <w:rsid w:val="6F1D5187"/>
    <w:rsid w:val="6F1F3676"/>
    <w:rsid w:val="6F36F6F4"/>
    <w:rsid w:val="6F460F0B"/>
    <w:rsid w:val="6FA6DB15"/>
    <w:rsid w:val="6FA70558"/>
    <w:rsid w:val="6FAB380F"/>
    <w:rsid w:val="6FBADB8D"/>
    <w:rsid w:val="6FDDBDCB"/>
    <w:rsid w:val="6FE00CD3"/>
    <w:rsid w:val="6FEAAF68"/>
    <w:rsid w:val="6FFA9CDC"/>
    <w:rsid w:val="6FFB74FC"/>
    <w:rsid w:val="6FFDAE21"/>
    <w:rsid w:val="6FFE89B2"/>
    <w:rsid w:val="6FFF16F2"/>
    <w:rsid w:val="6FFFEBAB"/>
    <w:rsid w:val="702436EF"/>
    <w:rsid w:val="705C6DE6"/>
    <w:rsid w:val="705FDC4F"/>
    <w:rsid w:val="71193077"/>
    <w:rsid w:val="71413FDC"/>
    <w:rsid w:val="71D3FAB0"/>
    <w:rsid w:val="72303D87"/>
    <w:rsid w:val="736234E5"/>
    <w:rsid w:val="73AA68C4"/>
    <w:rsid w:val="73D268B9"/>
    <w:rsid w:val="73EFA308"/>
    <w:rsid w:val="744954D4"/>
    <w:rsid w:val="75195BFE"/>
    <w:rsid w:val="751960DF"/>
    <w:rsid w:val="75401612"/>
    <w:rsid w:val="75796DBC"/>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4C278F"/>
    <w:rsid w:val="79BB9841"/>
    <w:rsid w:val="79DF1FD7"/>
    <w:rsid w:val="79F06840"/>
    <w:rsid w:val="7A5F0597"/>
    <w:rsid w:val="7A801888"/>
    <w:rsid w:val="7A815907"/>
    <w:rsid w:val="7ABF0B18"/>
    <w:rsid w:val="7ADFE466"/>
    <w:rsid w:val="7B1767DB"/>
    <w:rsid w:val="7B1A2B6D"/>
    <w:rsid w:val="7B6D5A19"/>
    <w:rsid w:val="7B6EDD4B"/>
    <w:rsid w:val="7B737D6F"/>
    <w:rsid w:val="7BBD36C3"/>
    <w:rsid w:val="7BC35629"/>
    <w:rsid w:val="7BC6D504"/>
    <w:rsid w:val="7BD75F15"/>
    <w:rsid w:val="7BF51143"/>
    <w:rsid w:val="7BF9CC8D"/>
    <w:rsid w:val="7BFE49B6"/>
    <w:rsid w:val="7BFF08C6"/>
    <w:rsid w:val="7BFF827E"/>
    <w:rsid w:val="7CFBDE83"/>
    <w:rsid w:val="7CFC8BB6"/>
    <w:rsid w:val="7CFE278F"/>
    <w:rsid w:val="7CFF28FB"/>
    <w:rsid w:val="7D39684F"/>
    <w:rsid w:val="7D4B5E7D"/>
    <w:rsid w:val="7D570A35"/>
    <w:rsid w:val="7D6E25DE"/>
    <w:rsid w:val="7D7FD9BC"/>
    <w:rsid w:val="7DD8137B"/>
    <w:rsid w:val="7DDF15BC"/>
    <w:rsid w:val="7DECE624"/>
    <w:rsid w:val="7DFE9D0E"/>
    <w:rsid w:val="7E0D5E3D"/>
    <w:rsid w:val="7E227332"/>
    <w:rsid w:val="7E251FAB"/>
    <w:rsid w:val="7E3F007D"/>
    <w:rsid w:val="7E6F8A07"/>
    <w:rsid w:val="7E6F9801"/>
    <w:rsid w:val="7E7A170C"/>
    <w:rsid w:val="7E7D91AA"/>
    <w:rsid w:val="7EBF1024"/>
    <w:rsid w:val="7ED6EE61"/>
    <w:rsid w:val="7EF6E115"/>
    <w:rsid w:val="7EFC441B"/>
    <w:rsid w:val="7EFF0106"/>
    <w:rsid w:val="7EFF5357"/>
    <w:rsid w:val="7F59479B"/>
    <w:rsid w:val="7F6FC704"/>
    <w:rsid w:val="7F794FE9"/>
    <w:rsid w:val="7F7DC8F8"/>
    <w:rsid w:val="7F916950"/>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Revision"/>
    <w:hidden/>
    <w:unhideWhenUsed/>
    <w:qFormat/>
    <w:uiPriority w:val="99"/>
    <w:rPr>
      <w:rFonts w:ascii="Arial" w:hAnsi="Arial" w:eastAsia="宋体" w:cs="Times New Roman"/>
      <w:kern w:val="2"/>
      <w:sz w:val="21"/>
      <w:szCs w:val="24"/>
      <w:lang w:val="en-US" w:eastAsia="zh-CN" w:bidi="ar-SA"/>
    </w:rPr>
  </w:style>
  <w:style w:type="table" w:customStyle="1" w:styleId="7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6910</Words>
  <Characters>7164</Characters>
  <Lines>76</Lines>
  <Paragraphs>21</Paragraphs>
  <TotalTime>2</TotalTime>
  <ScaleCrop>false</ScaleCrop>
  <LinksUpToDate>false</LinksUpToDate>
  <CharactersWithSpaces>7699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2024-11-19T07:40:00Z</cp:lastPrinted>
  <dcterms:modified xsi:type="dcterms:W3CDTF">2026-03-25T11:37:03Z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827A5BE2989346559BBD4B85B4C2B701_13</vt:lpwstr>
  </property>
  <property fmtid="{D5CDD505-2E9C-101B-9397-08002B2CF9AE}" pid="4" name="KSOTemplateDocerSaveRecord">
    <vt:lpwstr>eyJoZGlkIjoiZjFlMWRlZmI5YTI2MDdiYmVhNmZjZDM3NGIwOTU2ZmIiLCJ1c2VySWQiOiI0MDU5ODg2MzMifQ==</vt:lpwstr>
  </property>
</Properties>
</file>